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61B72D4F" w:rsidR="00AF3E5C" w:rsidRPr="000A142A" w:rsidRDefault="00AF3E5C" w:rsidP="00693242">
      <w:pPr>
        <w:pStyle w:val="Nzev"/>
        <w:keepNext/>
        <w:keepLines/>
        <w:pBdr>
          <w:bottom w:val="single" w:sz="4" w:space="1" w:color="auto"/>
        </w:pBdr>
        <w:spacing w:before="0" w:after="0"/>
        <w:rPr>
          <w:rFonts w:ascii="Palatino Linotype" w:hAnsi="Palatino Linotype" w:cs="Arial"/>
          <w:color w:val="000000"/>
          <w:sz w:val="28"/>
          <w:szCs w:val="28"/>
        </w:rPr>
      </w:pPr>
      <w:r w:rsidRPr="000A142A">
        <w:rPr>
          <w:rFonts w:ascii="Palatino Linotype" w:hAnsi="Palatino Linotype" w:cs="Arial"/>
          <w:color w:val="000000"/>
          <w:sz w:val="28"/>
          <w:szCs w:val="28"/>
        </w:rPr>
        <w:t xml:space="preserve">Smlouva o </w:t>
      </w:r>
      <w:r w:rsidR="0046061B" w:rsidRPr="000A142A">
        <w:rPr>
          <w:rFonts w:ascii="Palatino Linotype" w:hAnsi="Palatino Linotype" w:cs="Arial"/>
          <w:color w:val="000000"/>
          <w:sz w:val="28"/>
          <w:szCs w:val="28"/>
        </w:rPr>
        <w:t>Díl</w:t>
      </w:r>
      <w:r w:rsidRPr="000A142A">
        <w:rPr>
          <w:rFonts w:ascii="Palatino Linotype" w:hAnsi="Palatino Linotype" w:cs="Arial"/>
          <w:color w:val="000000"/>
          <w:sz w:val="28"/>
          <w:szCs w:val="28"/>
        </w:rPr>
        <w:t xml:space="preserve">o </w:t>
      </w:r>
    </w:p>
    <w:p w14:paraId="0E539E27" w14:textId="77777777" w:rsidR="008A2822" w:rsidRPr="000A142A" w:rsidRDefault="008A2822" w:rsidP="00693242">
      <w:pPr>
        <w:pStyle w:val="Nzev"/>
        <w:keepNext/>
        <w:keepLines/>
        <w:spacing w:before="0" w:after="0"/>
        <w:rPr>
          <w:rFonts w:ascii="Palatino Linotype" w:hAnsi="Palatino Linotype" w:cs="Arial"/>
          <w:b w:val="0"/>
          <w:color w:val="000000"/>
          <w:sz w:val="22"/>
          <w:szCs w:val="22"/>
        </w:rPr>
      </w:pPr>
      <w:r w:rsidRPr="000A142A">
        <w:rPr>
          <w:rFonts w:ascii="Palatino Linotype" w:hAnsi="Palatino Linotype" w:cs="Arial"/>
          <w:b w:val="0"/>
          <w:color w:val="000000"/>
          <w:sz w:val="22"/>
          <w:szCs w:val="22"/>
        </w:rPr>
        <w:t xml:space="preserve">uzavřená v souladu s ustanovením § 2586 a násl. zákona č. 89/2012 Sb., občanský zákoník, ve znění pozdějších předpisů </w:t>
      </w:r>
      <w:r w:rsidRPr="000A142A">
        <w:rPr>
          <w:rFonts w:ascii="Palatino Linotype" w:hAnsi="Palatino Linotype" w:cs="Arial"/>
          <w:b w:val="0"/>
          <w:color w:val="000000"/>
          <w:sz w:val="22"/>
          <w:szCs w:val="22"/>
        </w:rPr>
        <w:br/>
        <w:t xml:space="preserve">(dále jen „občanský zákoník“) a v návaznosti na zákon č. 134/2016 Sb., o zadávání veřejných zakázek, ve znění pozdějších předpisů, a za podmínek dále uvedených mezi níže specifikovanými smluvními stranami </w:t>
      </w:r>
    </w:p>
    <w:p w14:paraId="38E70294" w14:textId="115ABB64" w:rsidR="008A2822" w:rsidRPr="000A142A" w:rsidRDefault="008A2822" w:rsidP="00693242">
      <w:pPr>
        <w:pStyle w:val="Nzev"/>
        <w:keepNext/>
        <w:keepLines/>
        <w:spacing w:before="0" w:after="0"/>
        <w:rPr>
          <w:rFonts w:ascii="Palatino Linotype" w:hAnsi="Palatino Linotype" w:cs="Arial"/>
          <w:b w:val="0"/>
          <w:color w:val="000000"/>
          <w:sz w:val="22"/>
          <w:szCs w:val="22"/>
        </w:rPr>
      </w:pPr>
      <w:r w:rsidRPr="000A142A">
        <w:rPr>
          <w:rFonts w:ascii="Palatino Linotype" w:hAnsi="Palatino Linotype" w:cs="Arial"/>
          <w:b w:val="0"/>
          <w:color w:val="000000"/>
          <w:sz w:val="22"/>
          <w:szCs w:val="22"/>
        </w:rPr>
        <w:t xml:space="preserve">(dále také jen </w:t>
      </w:r>
      <w:r w:rsidRPr="000A142A">
        <w:rPr>
          <w:rFonts w:ascii="Palatino Linotype" w:hAnsi="Palatino Linotype" w:cs="Arial"/>
          <w:color w:val="000000"/>
          <w:sz w:val="22"/>
          <w:szCs w:val="22"/>
        </w:rPr>
        <w:t>„smlouva“</w:t>
      </w:r>
      <w:r w:rsidRPr="000A142A">
        <w:rPr>
          <w:rFonts w:ascii="Palatino Linotype" w:hAnsi="Palatino Linotype" w:cs="Arial"/>
          <w:b w:val="0"/>
          <w:color w:val="000000"/>
          <w:sz w:val="22"/>
          <w:szCs w:val="22"/>
        </w:rPr>
        <w:t>)</w:t>
      </w:r>
    </w:p>
    <w:p w14:paraId="6A712263" w14:textId="77777777" w:rsidR="00AF3E5C" w:rsidRPr="000A142A" w:rsidRDefault="00AF3E5C" w:rsidP="00693242">
      <w:pPr>
        <w:pStyle w:val="Nzev"/>
        <w:keepNext/>
        <w:keepLines/>
        <w:spacing w:before="0" w:after="0"/>
        <w:jc w:val="both"/>
        <w:rPr>
          <w:rFonts w:ascii="Palatino Linotype" w:hAnsi="Palatino Linotype" w:cs="Arial"/>
          <w:b w:val="0"/>
          <w:color w:val="000000"/>
          <w:sz w:val="22"/>
          <w:szCs w:val="22"/>
        </w:rPr>
      </w:pPr>
    </w:p>
    <w:p w14:paraId="092D1DF9" w14:textId="63385263" w:rsidR="00AF3E5C" w:rsidRPr="000A142A" w:rsidRDefault="00AF3E5C" w:rsidP="00693242">
      <w:pPr>
        <w:pStyle w:val="Nzev"/>
        <w:keepNext/>
        <w:keepLines/>
        <w:spacing w:before="0" w:after="0"/>
        <w:rPr>
          <w:rFonts w:ascii="Palatino Linotype" w:hAnsi="Palatino Linotype" w:cs="Arial"/>
          <w:color w:val="000000"/>
          <w:sz w:val="24"/>
          <w:szCs w:val="24"/>
        </w:rPr>
      </w:pPr>
      <w:r w:rsidRPr="000A142A">
        <w:rPr>
          <w:rFonts w:ascii="Palatino Linotype" w:hAnsi="Palatino Linotype" w:cs="Arial"/>
          <w:color w:val="000000"/>
          <w:sz w:val="24"/>
          <w:szCs w:val="24"/>
        </w:rPr>
        <w:t>Smluvní strany</w:t>
      </w:r>
    </w:p>
    <w:p w14:paraId="02BD8D5D" w14:textId="77777777" w:rsidR="00504254" w:rsidRPr="000A142A" w:rsidRDefault="00504254" w:rsidP="00693242">
      <w:pPr>
        <w:pStyle w:val="Nzev"/>
        <w:keepNext/>
        <w:keepLines/>
        <w:spacing w:before="0" w:after="0"/>
        <w:rPr>
          <w:rFonts w:ascii="Palatino Linotype" w:hAnsi="Palatino Linotype" w:cs="Arial"/>
          <w:color w:val="000000"/>
          <w:sz w:val="22"/>
          <w:szCs w:val="22"/>
        </w:rPr>
      </w:pPr>
    </w:p>
    <w:p w14:paraId="22E39DB8" w14:textId="77777777" w:rsidR="00AF3E5C" w:rsidRPr="000A142A" w:rsidRDefault="00AF3E5C" w:rsidP="00693242">
      <w:pPr>
        <w:keepNext/>
        <w:keepLines/>
        <w:spacing w:line="276" w:lineRule="auto"/>
        <w:rPr>
          <w:rFonts w:ascii="Palatino Linotype" w:hAnsi="Palatino Linotype" w:cs="Arial"/>
          <w:b/>
          <w:sz w:val="22"/>
          <w:szCs w:val="22"/>
        </w:rPr>
      </w:pPr>
      <w:r w:rsidRPr="000A142A">
        <w:rPr>
          <w:rFonts w:ascii="Palatino Linotype" w:hAnsi="Palatino Linotype" w:cs="Arial"/>
          <w:b/>
          <w:sz w:val="22"/>
          <w:szCs w:val="22"/>
        </w:rPr>
        <w:t>Královéhradecký kraj</w:t>
      </w:r>
    </w:p>
    <w:p w14:paraId="11266188" w14:textId="712C639C" w:rsidR="00AF3E5C" w:rsidRPr="000A142A" w:rsidRDefault="00AF3E5C" w:rsidP="00693242">
      <w:pPr>
        <w:keepNext/>
        <w:keepLines/>
        <w:tabs>
          <w:tab w:val="left" w:pos="2977"/>
        </w:tabs>
        <w:spacing w:line="276" w:lineRule="auto"/>
        <w:rPr>
          <w:rFonts w:ascii="Palatino Linotype" w:hAnsi="Palatino Linotype" w:cs="Arial"/>
          <w:sz w:val="22"/>
          <w:szCs w:val="22"/>
        </w:rPr>
      </w:pPr>
      <w:r w:rsidRPr="000A142A">
        <w:rPr>
          <w:rFonts w:ascii="Palatino Linotype" w:hAnsi="Palatino Linotype" w:cs="Arial"/>
          <w:sz w:val="22"/>
          <w:szCs w:val="22"/>
        </w:rPr>
        <w:t xml:space="preserve">se sídlem: </w:t>
      </w:r>
      <w:r w:rsidR="008540DA" w:rsidRPr="000A142A">
        <w:rPr>
          <w:rFonts w:ascii="Palatino Linotype" w:hAnsi="Palatino Linotype" w:cs="Arial"/>
          <w:sz w:val="22"/>
          <w:szCs w:val="22"/>
        </w:rPr>
        <w:tab/>
      </w:r>
      <w:r w:rsidRPr="000A142A">
        <w:rPr>
          <w:rFonts w:ascii="Palatino Linotype" w:hAnsi="Palatino Linotype" w:cs="Arial"/>
          <w:sz w:val="22"/>
          <w:szCs w:val="22"/>
        </w:rPr>
        <w:t>Pivovarské náměstí 1245, 500 03 Hradec Králové</w:t>
      </w:r>
    </w:p>
    <w:p w14:paraId="187FE83C" w14:textId="6E6151B7" w:rsidR="008540DA" w:rsidRPr="000A142A" w:rsidRDefault="00AF3E5C" w:rsidP="00693242">
      <w:pPr>
        <w:keepNext/>
        <w:keepLines/>
        <w:tabs>
          <w:tab w:val="left" w:pos="2977"/>
        </w:tabs>
        <w:spacing w:line="276" w:lineRule="auto"/>
        <w:rPr>
          <w:rFonts w:ascii="Palatino Linotype" w:hAnsi="Palatino Linotype" w:cs="Arial"/>
          <w:sz w:val="22"/>
          <w:szCs w:val="22"/>
        </w:rPr>
      </w:pPr>
      <w:r w:rsidRPr="000A142A">
        <w:rPr>
          <w:rFonts w:ascii="Palatino Linotype" w:hAnsi="Palatino Linotype" w:cs="Arial"/>
          <w:sz w:val="22"/>
          <w:szCs w:val="22"/>
        </w:rPr>
        <w:t>z</w:t>
      </w:r>
      <w:r w:rsidR="001A33C8" w:rsidRPr="000A142A">
        <w:rPr>
          <w:rFonts w:ascii="Palatino Linotype" w:hAnsi="Palatino Linotype" w:cs="Arial"/>
          <w:sz w:val="22"/>
          <w:szCs w:val="22"/>
        </w:rPr>
        <w:t>ástupce:</w:t>
      </w:r>
      <w:r w:rsidRPr="000A142A">
        <w:rPr>
          <w:rFonts w:ascii="Palatino Linotype" w:hAnsi="Palatino Linotype" w:cs="Arial"/>
          <w:sz w:val="22"/>
          <w:szCs w:val="22"/>
        </w:rPr>
        <w:t xml:space="preserve"> </w:t>
      </w:r>
      <w:r w:rsidR="008540DA" w:rsidRPr="000A142A">
        <w:rPr>
          <w:rFonts w:ascii="Palatino Linotype" w:hAnsi="Palatino Linotype" w:cs="Arial"/>
          <w:sz w:val="22"/>
          <w:szCs w:val="22"/>
        </w:rPr>
        <w:tab/>
      </w:r>
      <w:r w:rsidR="00436E3F" w:rsidRPr="000A142A">
        <w:rPr>
          <w:rFonts w:ascii="Palatino Linotype" w:hAnsi="Palatino Linotype"/>
          <w:sz w:val="22"/>
          <w:szCs w:val="22"/>
        </w:rPr>
        <w:t>Petr Koleta, hejtman</w:t>
      </w:r>
    </w:p>
    <w:p w14:paraId="5BBDAAB5" w14:textId="1E40E9FB" w:rsidR="00290C6B" w:rsidRPr="000A142A" w:rsidRDefault="00AF3E5C" w:rsidP="00693242">
      <w:pPr>
        <w:keepNext/>
        <w:keepLines/>
        <w:tabs>
          <w:tab w:val="left" w:pos="2977"/>
        </w:tabs>
        <w:spacing w:line="276" w:lineRule="auto"/>
        <w:rPr>
          <w:rFonts w:ascii="Palatino Linotype" w:hAnsi="Palatino Linotype" w:cs="Arial"/>
          <w:sz w:val="22"/>
          <w:szCs w:val="22"/>
        </w:rPr>
      </w:pPr>
      <w:r w:rsidRPr="000A142A">
        <w:rPr>
          <w:rFonts w:ascii="Palatino Linotype" w:hAnsi="Palatino Linotype" w:cs="Arial"/>
          <w:sz w:val="22"/>
          <w:szCs w:val="22"/>
        </w:rPr>
        <w:t>IČ</w:t>
      </w:r>
      <w:r w:rsidR="008456C4" w:rsidRPr="000A142A">
        <w:rPr>
          <w:rFonts w:ascii="Palatino Linotype" w:hAnsi="Palatino Linotype" w:cs="Arial"/>
          <w:sz w:val="22"/>
          <w:szCs w:val="22"/>
        </w:rPr>
        <w:t>O</w:t>
      </w:r>
      <w:r w:rsidRPr="000A142A">
        <w:rPr>
          <w:rFonts w:ascii="Palatino Linotype" w:hAnsi="Palatino Linotype" w:cs="Arial"/>
          <w:sz w:val="22"/>
          <w:szCs w:val="22"/>
        </w:rPr>
        <w:t xml:space="preserve">: </w:t>
      </w:r>
      <w:r w:rsidR="008540DA" w:rsidRPr="000A142A">
        <w:rPr>
          <w:rFonts w:ascii="Palatino Linotype" w:hAnsi="Palatino Linotype" w:cs="Arial"/>
          <w:sz w:val="22"/>
          <w:szCs w:val="22"/>
        </w:rPr>
        <w:tab/>
      </w:r>
      <w:r w:rsidRPr="000A142A">
        <w:rPr>
          <w:rFonts w:ascii="Palatino Linotype" w:hAnsi="Palatino Linotype" w:cs="Arial"/>
          <w:sz w:val="22"/>
          <w:szCs w:val="22"/>
        </w:rPr>
        <w:t>708</w:t>
      </w:r>
      <w:r w:rsidR="008540DA" w:rsidRPr="000A142A">
        <w:rPr>
          <w:rFonts w:ascii="Palatino Linotype" w:hAnsi="Palatino Linotype" w:cs="Arial"/>
          <w:sz w:val="22"/>
          <w:szCs w:val="22"/>
        </w:rPr>
        <w:t xml:space="preserve"> </w:t>
      </w:r>
      <w:r w:rsidRPr="000A142A">
        <w:rPr>
          <w:rFonts w:ascii="Palatino Linotype" w:hAnsi="Palatino Linotype" w:cs="Arial"/>
          <w:sz w:val="22"/>
          <w:szCs w:val="22"/>
        </w:rPr>
        <w:t>89</w:t>
      </w:r>
      <w:r w:rsidR="00B202AE" w:rsidRPr="000A142A">
        <w:rPr>
          <w:rFonts w:ascii="Palatino Linotype" w:hAnsi="Palatino Linotype" w:cs="Arial"/>
          <w:sz w:val="22"/>
          <w:szCs w:val="22"/>
        </w:rPr>
        <w:t> </w:t>
      </w:r>
      <w:r w:rsidRPr="000A142A">
        <w:rPr>
          <w:rFonts w:ascii="Palatino Linotype" w:hAnsi="Palatino Linotype" w:cs="Arial"/>
          <w:sz w:val="22"/>
          <w:szCs w:val="22"/>
        </w:rPr>
        <w:t>546</w:t>
      </w:r>
    </w:p>
    <w:p w14:paraId="7C12A39B" w14:textId="380F4F37" w:rsidR="00B202AE" w:rsidRPr="000A142A" w:rsidRDefault="00B202AE" w:rsidP="00693242">
      <w:pPr>
        <w:keepNext/>
        <w:keepLines/>
        <w:tabs>
          <w:tab w:val="left" w:pos="2977"/>
        </w:tabs>
        <w:spacing w:line="276" w:lineRule="auto"/>
        <w:rPr>
          <w:rFonts w:ascii="Palatino Linotype" w:hAnsi="Palatino Linotype" w:cs="Arial"/>
          <w:sz w:val="22"/>
          <w:szCs w:val="22"/>
        </w:rPr>
      </w:pPr>
      <w:r w:rsidRPr="000A142A">
        <w:rPr>
          <w:rFonts w:ascii="Palatino Linotype" w:hAnsi="Palatino Linotype" w:cs="Arial"/>
          <w:sz w:val="22"/>
          <w:szCs w:val="22"/>
        </w:rPr>
        <w:t>DIČ:</w:t>
      </w:r>
      <w:r w:rsidRPr="000A142A">
        <w:rPr>
          <w:rFonts w:ascii="Palatino Linotype" w:hAnsi="Palatino Linotype" w:cs="Arial"/>
          <w:sz w:val="22"/>
          <w:szCs w:val="22"/>
        </w:rPr>
        <w:tab/>
        <w:t>CZ70889546</w:t>
      </w:r>
    </w:p>
    <w:p w14:paraId="146EC797" w14:textId="7EBB6997" w:rsidR="00E46168" w:rsidRPr="000A142A" w:rsidRDefault="00AF3E5C" w:rsidP="00693242">
      <w:pPr>
        <w:keepNext/>
        <w:keepLines/>
        <w:tabs>
          <w:tab w:val="left" w:pos="2977"/>
        </w:tabs>
        <w:spacing w:line="276" w:lineRule="auto"/>
        <w:rPr>
          <w:rFonts w:ascii="Palatino Linotype" w:hAnsi="Palatino Linotype" w:cs="Arial"/>
          <w:sz w:val="22"/>
          <w:szCs w:val="22"/>
        </w:rPr>
      </w:pPr>
      <w:r w:rsidRPr="000A142A">
        <w:rPr>
          <w:rFonts w:ascii="Palatino Linotype" w:hAnsi="Palatino Linotype" w:cs="Arial"/>
          <w:sz w:val="22"/>
          <w:szCs w:val="22"/>
        </w:rPr>
        <w:t>Bankovní spojení:</w:t>
      </w:r>
      <w:r w:rsidR="008540DA" w:rsidRPr="000A142A">
        <w:rPr>
          <w:rFonts w:ascii="Palatino Linotype" w:hAnsi="Palatino Linotype" w:cs="Arial"/>
          <w:sz w:val="22"/>
          <w:szCs w:val="22"/>
        </w:rPr>
        <w:t xml:space="preserve"> </w:t>
      </w:r>
      <w:r w:rsidR="008540DA" w:rsidRPr="000A142A">
        <w:rPr>
          <w:rFonts w:ascii="Palatino Linotype" w:hAnsi="Palatino Linotype" w:cs="Arial"/>
          <w:sz w:val="22"/>
          <w:szCs w:val="22"/>
        </w:rPr>
        <w:tab/>
      </w:r>
      <w:r w:rsidR="00120AD4" w:rsidRPr="000A142A">
        <w:rPr>
          <w:rFonts w:ascii="Palatino Linotype" w:hAnsi="Palatino Linotype" w:cs="Arial"/>
          <w:sz w:val="22"/>
          <w:szCs w:val="22"/>
        </w:rPr>
        <w:t>Komerční banka, a.s.</w:t>
      </w:r>
    </w:p>
    <w:p w14:paraId="09776219" w14:textId="0F46A86F" w:rsidR="008540DA" w:rsidRPr="000A142A" w:rsidRDefault="00AF3E5C" w:rsidP="00693242">
      <w:pPr>
        <w:keepNext/>
        <w:keepLines/>
        <w:spacing w:line="276" w:lineRule="auto"/>
        <w:rPr>
          <w:rFonts w:ascii="Palatino Linotype" w:hAnsi="Palatino Linotype" w:cs="Arial"/>
          <w:b/>
          <w:sz w:val="22"/>
          <w:szCs w:val="22"/>
        </w:rPr>
      </w:pPr>
      <w:r w:rsidRPr="000A142A">
        <w:rPr>
          <w:rFonts w:ascii="Palatino Linotype" w:hAnsi="Palatino Linotype" w:cs="Arial"/>
          <w:sz w:val="22"/>
          <w:szCs w:val="22"/>
        </w:rPr>
        <w:t>Číslo účtu:</w:t>
      </w:r>
      <w:r w:rsidR="008540DA" w:rsidRPr="000A142A">
        <w:rPr>
          <w:rFonts w:ascii="Palatino Linotype" w:hAnsi="Palatino Linotype" w:cs="Arial"/>
          <w:sz w:val="22"/>
          <w:szCs w:val="22"/>
        </w:rPr>
        <w:tab/>
        <w:t xml:space="preserve"> </w:t>
      </w:r>
      <w:r w:rsidR="00120AD4" w:rsidRPr="000A142A">
        <w:rPr>
          <w:rFonts w:ascii="Palatino Linotype" w:hAnsi="Palatino Linotype" w:cs="Arial"/>
          <w:sz w:val="22"/>
          <w:szCs w:val="22"/>
        </w:rPr>
        <w:t xml:space="preserve">                           </w:t>
      </w:r>
      <w:r w:rsidR="003E42C5" w:rsidRPr="000A142A">
        <w:rPr>
          <w:rFonts w:ascii="Palatino Linotype" w:hAnsi="Palatino Linotype" w:cs="Arial"/>
          <w:spacing w:val="-3"/>
          <w:sz w:val="22"/>
          <w:szCs w:val="22"/>
        </w:rPr>
        <w:t>27-2031110287/0100</w:t>
      </w:r>
    </w:p>
    <w:p w14:paraId="0BD685FB" w14:textId="77777777" w:rsidR="00AF3E5C" w:rsidRPr="000A142A" w:rsidRDefault="007D2D8C" w:rsidP="00693242">
      <w:pPr>
        <w:keepNext/>
        <w:keepLines/>
        <w:spacing w:line="276" w:lineRule="auto"/>
        <w:rPr>
          <w:rFonts w:ascii="Palatino Linotype" w:hAnsi="Palatino Linotype" w:cs="Arial"/>
          <w:b/>
          <w:sz w:val="22"/>
          <w:szCs w:val="22"/>
        </w:rPr>
      </w:pPr>
      <w:r w:rsidRPr="000A142A">
        <w:rPr>
          <w:rFonts w:ascii="Palatino Linotype" w:hAnsi="Palatino Linotype" w:cs="Arial"/>
          <w:b/>
          <w:sz w:val="22"/>
          <w:szCs w:val="22"/>
        </w:rPr>
        <w:t>dále též „objednatel“</w:t>
      </w:r>
      <w:r w:rsidR="00AF3E5C" w:rsidRPr="000A142A">
        <w:rPr>
          <w:rFonts w:ascii="Palatino Linotype" w:hAnsi="Palatino Linotype" w:cs="Arial"/>
          <w:b/>
          <w:sz w:val="22"/>
          <w:szCs w:val="22"/>
        </w:rPr>
        <w:t xml:space="preserve"> </w:t>
      </w:r>
    </w:p>
    <w:p w14:paraId="3FDEABC6" w14:textId="77777777" w:rsidR="00AF3E5C" w:rsidRPr="000A142A" w:rsidRDefault="00AF3E5C" w:rsidP="00693242">
      <w:pPr>
        <w:keepNext/>
        <w:keepLines/>
        <w:shd w:val="clear" w:color="auto" w:fill="FFFFFF"/>
        <w:spacing w:before="360"/>
        <w:rPr>
          <w:rFonts w:ascii="Palatino Linotype" w:hAnsi="Palatino Linotype" w:cs="Arial"/>
          <w:b/>
          <w:bCs/>
          <w:sz w:val="22"/>
          <w:szCs w:val="22"/>
        </w:rPr>
      </w:pPr>
      <w:r w:rsidRPr="000A142A">
        <w:rPr>
          <w:rFonts w:ascii="Palatino Linotype" w:hAnsi="Palatino Linotype" w:cs="Arial"/>
          <w:b/>
          <w:bCs/>
          <w:sz w:val="22"/>
          <w:szCs w:val="22"/>
        </w:rPr>
        <w:t>a</w:t>
      </w:r>
    </w:p>
    <w:p w14:paraId="40D74DAD" w14:textId="77777777" w:rsidR="00AF01CD" w:rsidRPr="000A142A" w:rsidRDefault="00AF01CD" w:rsidP="00693242">
      <w:pPr>
        <w:keepNext/>
        <w:keepLines/>
        <w:shd w:val="clear" w:color="auto" w:fill="FFFFFF"/>
        <w:rPr>
          <w:rFonts w:ascii="Palatino Linotype" w:hAnsi="Palatino Linotype" w:cs="Arial"/>
          <w:bCs/>
          <w:sz w:val="22"/>
          <w:szCs w:val="22"/>
        </w:rPr>
      </w:pPr>
    </w:p>
    <w:p w14:paraId="006B859B" w14:textId="7762CD70" w:rsidR="00AF01CD" w:rsidRPr="000A142A" w:rsidRDefault="00AF01CD" w:rsidP="00693242">
      <w:pPr>
        <w:keepNext/>
        <w:keepLines/>
        <w:pBdr>
          <w:top w:val="nil"/>
          <w:left w:val="nil"/>
          <w:bottom w:val="nil"/>
          <w:right w:val="nil"/>
          <w:between w:val="nil"/>
        </w:pBdr>
        <w:spacing w:line="276" w:lineRule="auto"/>
        <w:ind w:left="567" w:hanging="567"/>
        <w:rPr>
          <w:rFonts w:ascii="Palatino Linotype" w:eastAsia="Arial" w:hAnsi="Palatino Linotype" w:cs="Arial"/>
          <w:b/>
          <w:color w:val="000000"/>
          <w:sz w:val="22"/>
          <w:szCs w:val="22"/>
        </w:rPr>
      </w:pPr>
      <w:r w:rsidRPr="000A142A">
        <w:rPr>
          <w:rFonts w:ascii="Palatino Linotype" w:hAnsi="Palatino Linotype" w:cs="Arial"/>
          <w:b/>
          <w:sz w:val="22"/>
          <w:szCs w:val="22"/>
        </w:rPr>
        <w:t>Zhotovit</w:t>
      </w:r>
      <w:r w:rsidR="009C3FF9" w:rsidRPr="000A142A">
        <w:rPr>
          <w:rFonts w:ascii="Palatino Linotype" w:hAnsi="Palatino Linotype" w:cs="Arial"/>
          <w:b/>
          <w:sz w:val="22"/>
          <w:szCs w:val="22"/>
        </w:rPr>
        <w:t>el</w:t>
      </w:r>
      <w:r w:rsidRPr="000A142A">
        <w:rPr>
          <w:rFonts w:ascii="Palatino Linotype" w:eastAsia="Arial" w:hAnsi="Palatino Linotype" w:cs="Arial"/>
          <w:b/>
          <w:color w:val="000000"/>
          <w:sz w:val="22"/>
          <w:szCs w:val="22"/>
        </w:rPr>
        <w:t xml:space="preserve"> </w:t>
      </w:r>
      <w:r w:rsidRPr="000A142A">
        <w:rPr>
          <w:rFonts w:ascii="Palatino Linotype" w:eastAsia="Arial" w:hAnsi="Palatino Linotype" w:cs="Arial"/>
          <w:b/>
          <w:color w:val="000000"/>
          <w:sz w:val="22"/>
          <w:szCs w:val="22"/>
          <w:highlight w:val="yellow"/>
        </w:rPr>
        <w:t>[bude doplněno před podpisem]</w:t>
      </w:r>
    </w:p>
    <w:p w14:paraId="37F13605" w14:textId="77777777" w:rsidR="00AF01CD" w:rsidRPr="000A142A" w:rsidRDefault="00AF01CD" w:rsidP="00693242">
      <w:pPr>
        <w:keepNext/>
        <w:keepLines/>
        <w:pBdr>
          <w:top w:val="nil"/>
          <w:left w:val="nil"/>
          <w:bottom w:val="nil"/>
          <w:right w:val="nil"/>
          <w:between w:val="nil"/>
        </w:pBdr>
        <w:spacing w:line="276" w:lineRule="auto"/>
        <w:rPr>
          <w:rFonts w:ascii="Palatino Linotype" w:eastAsia="Arial" w:hAnsi="Palatino Linotype" w:cs="Arial"/>
          <w:b/>
          <w:color w:val="000000"/>
          <w:sz w:val="22"/>
          <w:szCs w:val="22"/>
        </w:rPr>
      </w:pPr>
      <w:r w:rsidRPr="000A142A">
        <w:rPr>
          <w:rFonts w:ascii="Palatino Linotype" w:eastAsia="Arial" w:hAnsi="Palatino Linotype" w:cs="Arial"/>
          <w:color w:val="000000"/>
          <w:sz w:val="22"/>
          <w:szCs w:val="22"/>
        </w:rPr>
        <w:t xml:space="preserve">Obchodní společnost zapsaná v obchodním rejstříku vedeném </w:t>
      </w:r>
      <w:r w:rsidRPr="000A142A">
        <w:rPr>
          <w:rFonts w:ascii="Palatino Linotype" w:eastAsia="Arial" w:hAnsi="Palatino Linotype" w:cs="Arial"/>
          <w:b/>
          <w:color w:val="000000"/>
          <w:sz w:val="22"/>
          <w:szCs w:val="22"/>
          <w:highlight w:val="yellow"/>
        </w:rPr>
        <w:t>[bude doplněno před podpisem]</w:t>
      </w:r>
      <w:r w:rsidRPr="000A142A">
        <w:rPr>
          <w:rFonts w:ascii="Palatino Linotype" w:eastAsia="Arial" w:hAnsi="Palatino Linotype" w:cs="Arial"/>
          <w:color w:val="000000"/>
          <w:sz w:val="22"/>
          <w:szCs w:val="22"/>
        </w:rPr>
        <w:t xml:space="preserve"> soudem v </w:t>
      </w:r>
      <w:r w:rsidRPr="000A142A">
        <w:rPr>
          <w:rFonts w:ascii="Palatino Linotype" w:eastAsia="Arial" w:hAnsi="Palatino Linotype" w:cs="Arial"/>
          <w:b/>
          <w:color w:val="000000"/>
          <w:sz w:val="22"/>
          <w:szCs w:val="22"/>
          <w:highlight w:val="yellow"/>
        </w:rPr>
        <w:t>[bude doplněno před podpisem]</w:t>
      </w:r>
      <w:r w:rsidRPr="000A142A">
        <w:rPr>
          <w:rFonts w:ascii="Palatino Linotype" w:eastAsia="Arial" w:hAnsi="Palatino Linotype" w:cs="Arial"/>
          <w:b/>
          <w:color w:val="000000"/>
          <w:sz w:val="22"/>
          <w:szCs w:val="22"/>
        </w:rPr>
        <w:t xml:space="preserve"> </w:t>
      </w:r>
      <w:r w:rsidRPr="000A142A">
        <w:rPr>
          <w:rFonts w:ascii="Palatino Linotype" w:eastAsia="Arial" w:hAnsi="Palatino Linotype" w:cs="Arial"/>
          <w:color w:val="000000"/>
          <w:sz w:val="22"/>
          <w:szCs w:val="22"/>
        </w:rPr>
        <w:t xml:space="preserve">pod spisovou značkou </w:t>
      </w:r>
      <w:r w:rsidRPr="000A142A">
        <w:rPr>
          <w:rFonts w:ascii="Palatino Linotype" w:eastAsia="Arial" w:hAnsi="Palatino Linotype" w:cs="Arial"/>
          <w:b/>
          <w:color w:val="000000"/>
          <w:sz w:val="22"/>
          <w:szCs w:val="22"/>
          <w:highlight w:val="yellow"/>
        </w:rPr>
        <w:t>[bude doplněno před podpisem]</w:t>
      </w:r>
    </w:p>
    <w:p w14:paraId="3BB225D3" w14:textId="77777777" w:rsidR="00AF01CD" w:rsidRPr="000A142A" w:rsidRDefault="00AF01CD" w:rsidP="00693242">
      <w:pPr>
        <w:keepNext/>
        <w:keepLines/>
        <w:pBdr>
          <w:top w:val="nil"/>
          <w:left w:val="nil"/>
          <w:bottom w:val="nil"/>
          <w:right w:val="nil"/>
          <w:between w:val="nil"/>
        </w:pBdr>
        <w:spacing w:line="276" w:lineRule="auto"/>
        <w:rPr>
          <w:rFonts w:ascii="Palatino Linotype" w:eastAsia="Arial" w:hAnsi="Palatino Linotype" w:cs="Arial"/>
          <w:color w:val="000000"/>
          <w:sz w:val="22"/>
          <w:szCs w:val="22"/>
        </w:rPr>
      </w:pPr>
      <w:r w:rsidRPr="000A142A">
        <w:rPr>
          <w:rFonts w:ascii="Palatino Linotype" w:eastAsia="Arial" w:hAnsi="Palatino Linotype" w:cs="Arial"/>
          <w:color w:val="000000"/>
          <w:sz w:val="22"/>
          <w:szCs w:val="22"/>
        </w:rPr>
        <w:t>IČO</w:t>
      </w:r>
      <w:r w:rsidRPr="000A142A">
        <w:rPr>
          <w:rFonts w:ascii="Palatino Linotype" w:eastAsia="Arial" w:hAnsi="Palatino Linotype" w:cs="Arial"/>
          <w:color w:val="000000"/>
          <w:sz w:val="22"/>
          <w:szCs w:val="22"/>
        </w:rPr>
        <w:tab/>
      </w:r>
      <w:r w:rsidRPr="000A142A">
        <w:rPr>
          <w:rFonts w:ascii="Palatino Linotype" w:eastAsia="Arial" w:hAnsi="Palatino Linotype" w:cs="Arial"/>
          <w:color w:val="000000"/>
          <w:sz w:val="22"/>
          <w:szCs w:val="22"/>
        </w:rPr>
        <w:tab/>
      </w:r>
      <w:r w:rsidRPr="000A142A">
        <w:rPr>
          <w:rFonts w:ascii="Palatino Linotype" w:eastAsia="Arial" w:hAnsi="Palatino Linotype" w:cs="Arial"/>
          <w:color w:val="000000"/>
          <w:sz w:val="22"/>
          <w:szCs w:val="22"/>
        </w:rPr>
        <w:tab/>
      </w:r>
      <w:r w:rsidRPr="000A142A">
        <w:rPr>
          <w:rFonts w:ascii="Palatino Linotype" w:eastAsia="Arial" w:hAnsi="Palatino Linotype" w:cs="Arial"/>
          <w:b/>
          <w:color w:val="000000"/>
          <w:sz w:val="22"/>
          <w:szCs w:val="22"/>
          <w:highlight w:val="yellow"/>
        </w:rPr>
        <w:t>[bude doplněno před podpisem]</w:t>
      </w:r>
    </w:p>
    <w:p w14:paraId="3C61E3F2" w14:textId="77777777" w:rsidR="00AF01CD" w:rsidRPr="000A142A" w:rsidRDefault="00AF01CD" w:rsidP="00693242">
      <w:pPr>
        <w:keepNext/>
        <w:keepLines/>
        <w:pBdr>
          <w:top w:val="nil"/>
          <w:left w:val="nil"/>
          <w:bottom w:val="nil"/>
          <w:right w:val="nil"/>
          <w:between w:val="nil"/>
        </w:pBdr>
        <w:spacing w:line="276" w:lineRule="auto"/>
        <w:rPr>
          <w:rFonts w:ascii="Palatino Linotype" w:eastAsia="Arial" w:hAnsi="Palatino Linotype" w:cs="Arial"/>
          <w:color w:val="000000"/>
          <w:sz w:val="22"/>
          <w:szCs w:val="22"/>
        </w:rPr>
      </w:pPr>
      <w:r w:rsidRPr="000A142A">
        <w:rPr>
          <w:rFonts w:ascii="Palatino Linotype" w:eastAsia="Arial" w:hAnsi="Palatino Linotype" w:cs="Arial"/>
          <w:color w:val="000000"/>
          <w:sz w:val="22"/>
          <w:szCs w:val="22"/>
        </w:rPr>
        <w:t>DIČ</w:t>
      </w:r>
      <w:r w:rsidRPr="000A142A">
        <w:rPr>
          <w:rFonts w:ascii="Palatino Linotype" w:eastAsia="Arial" w:hAnsi="Palatino Linotype" w:cs="Arial"/>
          <w:color w:val="000000"/>
          <w:sz w:val="22"/>
          <w:szCs w:val="22"/>
        </w:rPr>
        <w:tab/>
      </w:r>
      <w:r w:rsidRPr="000A142A">
        <w:rPr>
          <w:rFonts w:ascii="Palatino Linotype" w:eastAsia="Arial" w:hAnsi="Palatino Linotype" w:cs="Arial"/>
          <w:color w:val="000000"/>
          <w:sz w:val="22"/>
          <w:szCs w:val="22"/>
        </w:rPr>
        <w:tab/>
      </w:r>
      <w:r w:rsidRPr="000A142A">
        <w:rPr>
          <w:rFonts w:ascii="Palatino Linotype" w:eastAsia="Arial" w:hAnsi="Palatino Linotype" w:cs="Arial"/>
          <w:color w:val="000000"/>
          <w:sz w:val="22"/>
          <w:szCs w:val="22"/>
        </w:rPr>
        <w:tab/>
      </w:r>
      <w:r w:rsidRPr="000A142A">
        <w:rPr>
          <w:rFonts w:ascii="Palatino Linotype" w:eastAsia="Arial" w:hAnsi="Palatino Linotype" w:cs="Arial"/>
          <w:b/>
          <w:color w:val="000000"/>
          <w:sz w:val="22"/>
          <w:szCs w:val="22"/>
          <w:highlight w:val="yellow"/>
        </w:rPr>
        <w:t>[bude doplněno před podpisem]</w:t>
      </w:r>
    </w:p>
    <w:p w14:paraId="1272A205" w14:textId="77777777" w:rsidR="00AF01CD" w:rsidRPr="000A142A" w:rsidRDefault="00AF01CD" w:rsidP="00693242">
      <w:pPr>
        <w:keepNext/>
        <w:keepLines/>
        <w:pBdr>
          <w:top w:val="nil"/>
          <w:left w:val="nil"/>
          <w:bottom w:val="nil"/>
          <w:right w:val="nil"/>
          <w:between w:val="nil"/>
        </w:pBdr>
        <w:spacing w:line="276" w:lineRule="auto"/>
        <w:rPr>
          <w:rFonts w:ascii="Palatino Linotype" w:eastAsia="Arial" w:hAnsi="Palatino Linotype" w:cs="Arial"/>
          <w:color w:val="000000"/>
          <w:sz w:val="22"/>
          <w:szCs w:val="22"/>
        </w:rPr>
      </w:pPr>
      <w:r w:rsidRPr="000A142A">
        <w:rPr>
          <w:rFonts w:ascii="Palatino Linotype" w:eastAsia="Arial" w:hAnsi="Palatino Linotype" w:cs="Arial"/>
          <w:color w:val="000000"/>
          <w:sz w:val="22"/>
          <w:szCs w:val="22"/>
        </w:rPr>
        <w:t>se sídlem</w:t>
      </w:r>
      <w:r w:rsidRPr="000A142A">
        <w:rPr>
          <w:rFonts w:ascii="Palatino Linotype" w:eastAsia="Arial" w:hAnsi="Palatino Linotype" w:cs="Arial"/>
          <w:color w:val="000000"/>
          <w:sz w:val="22"/>
          <w:szCs w:val="22"/>
        </w:rPr>
        <w:tab/>
      </w:r>
      <w:r w:rsidRPr="000A142A">
        <w:rPr>
          <w:rFonts w:ascii="Palatino Linotype" w:eastAsia="Arial" w:hAnsi="Palatino Linotype" w:cs="Arial"/>
          <w:color w:val="000000"/>
          <w:sz w:val="22"/>
          <w:szCs w:val="22"/>
        </w:rPr>
        <w:tab/>
      </w:r>
      <w:r w:rsidRPr="000A142A">
        <w:rPr>
          <w:rFonts w:ascii="Palatino Linotype" w:eastAsia="Arial" w:hAnsi="Palatino Linotype" w:cs="Arial"/>
          <w:b/>
          <w:color w:val="000000"/>
          <w:sz w:val="22"/>
          <w:szCs w:val="22"/>
          <w:highlight w:val="yellow"/>
        </w:rPr>
        <w:t>[bude doplněno před podpisem]</w:t>
      </w:r>
    </w:p>
    <w:p w14:paraId="52BE4AE5" w14:textId="77777777" w:rsidR="00AF01CD" w:rsidRPr="000A142A" w:rsidRDefault="00AF01CD" w:rsidP="00693242">
      <w:pPr>
        <w:keepNext/>
        <w:keepLines/>
        <w:pBdr>
          <w:top w:val="nil"/>
          <w:left w:val="nil"/>
          <w:bottom w:val="nil"/>
          <w:right w:val="nil"/>
          <w:between w:val="nil"/>
        </w:pBdr>
        <w:spacing w:line="276" w:lineRule="auto"/>
        <w:rPr>
          <w:rFonts w:ascii="Palatino Linotype" w:eastAsia="Arial" w:hAnsi="Palatino Linotype" w:cs="Arial"/>
          <w:color w:val="000000"/>
          <w:sz w:val="22"/>
          <w:szCs w:val="22"/>
        </w:rPr>
      </w:pPr>
      <w:r w:rsidRPr="000A142A">
        <w:rPr>
          <w:rFonts w:ascii="Palatino Linotype" w:eastAsia="Arial" w:hAnsi="Palatino Linotype" w:cs="Arial"/>
          <w:color w:val="000000"/>
          <w:sz w:val="22"/>
          <w:szCs w:val="22"/>
        </w:rPr>
        <w:t>zastoupen</w:t>
      </w:r>
      <w:r w:rsidRPr="000A142A">
        <w:rPr>
          <w:rFonts w:ascii="Palatino Linotype" w:eastAsia="Arial" w:hAnsi="Palatino Linotype" w:cs="Arial"/>
          <w:color w:val="000000"/>
          <w:sz w:val="22"/>
          <w:szCs w:val="22"/>
        </w:rPr>
        <w:tab/>
      </w:r>
      <w:r w:rsidRPr="000A142A">
        <w:rPr>
          <w:rFonts w:ascii="Palatino Linotype" w:eastAsia="Arial" w:hAnsi="Palatino Linotype" w:cs="Arial"/>
          <w:color w:val="000000"/>
          <w:sz w:val="22"/>
          <w:szCs w:val="22"/>
        </w:rPr>
        <w:tab/>
      </w:r>
      <w:r w:rsidRPr="000A142A">
        <w:rPr>
          <w:rFonts w:ascii="Palatino Linotype" w:eastAsia="Arial" w:hAnsi="Palatino Linotype" w:cs="Arial"/>
          <w:b/>
          <w:color w:val="000000"/>
          <w:sz w:val="22"/>
          <w:szCs w:val="22"/>
          <w:highlight w:val="yellow"/>
        </w:rPr>
        <w:t>[bude doplněno před podpisem]</w:t>
      </w:r>
    </w:p>
    <w:p w14:paraId="694C0C0E" w14:textId="77777777" w:rsidR="00AF01CD" w:rsidRPr="000A142A" w:rsidRDefault="00AF01CD" w:rsidP="00693242">
      <w:pPr>
        <w:keepNext/>
        <w:keepLines/>
        <w:pBdr>
          <w:top w:val="nil"/>
          <w:left w:val="nil"/>
          <w:bottom w:val="nil"/>
          <w:right w:val="nil"/>
          <w:between w:val="nil"/>
        </w:pBdr>
        <w:spacing w:line="276" w:lineRule="auto"/>
        <w:rPr>
          <w:rFonts w:ascii="Palatino Linotype" w:eastAsia="Arial" w:hAnsi="Palatino Linotype" w:cs="Arial"/>
          <w:color w:val="000000"/>
          <w:sz w:val="22"/>
          <w:szCs w:val="22"/>
        </w:rPr>
      </w:pPr>
      <w:r w:rsidRPr="000A142A">
        <w:rPr>
          <w:rFonts w:ascii="Palatino Linotype" w:eastAsia="Arial" w:hAnsi="Palatino Linotype" w:cs="Arial"/>
          <w:color w:val="000000"/>
          <w:sz w:val="22"/>
          <w:szCs w:val="22"/>
        </w:rPr>
        <w:t xml:space="preserve">bankovní spojení </w:t>
      </w:r>
      <w:r w:rsidRPr="000A142A">
        <w:rPr>
          <w:rFonts w:ascii="Palatino Linotype" w:eastAsia="Arial" w:hAnsi="Palatino Linotype" w:cs="Arial"/>
          <w:color w:val="000000"/>
          <w:sz w:val="22"/>
          <w:szCs w:val="22"/>
        </w:rPr>
        <w:tab/>
      </w:r>
      <w:bookmarkStart w:id="0" w:name="_Hlk134717451"/>
      <w:r w:rsidRPr="000A142A">
        <w:rPr>
          <w:rFonts w:ascii="Palatino Linotype" w:eastAsia="Arial" w:hAnsi="Palatino Linotype" w:cs="Arial"/>
          <w:b/>
          <w:color w:val="000000"/>
          <w:sz w:val="22"/>
          <w:szCs w:val="22"/>
          <w:highlight w:val="yellow"/>
        </w:rPr>
        <w:t>[bude doplněno před podpisem]</w:t>
      </w:r>
    </w:p>
    <w:bookmarkEnd w:id="0"/>
    <w:p w14:paraId="25775F43" w14:textId="77777777" w:rsidR="00AF01CD" w:rsidRPr="000A142A" w:rsidRDefault="00AF01CD" w:rsidP="00693242">
      <w:pPr>
        <w:keepNext/>
        <w:keepLines/>
        <w:pBdr>
          <w:top w:val="nil"/>
          <w:left w:val="nil"/>
          <w:bottom w:val="nil"/>
          <w:right w:val="nil"/>
          <w:between w:val="nil"/>
        </w:pBdr>
        <w:spacing w:line="276" w:lineRule="auto"/>
        <w:rPr>
          <w:rFonts w:ascii="Palatino Linotype" w:eastAsia="Arial" w:hAnsi="Palatino Linotype" w:cs="Arial"/>
          <w:color w:val="000000"/>
          <w:sz w:val="22"/>
          <w:szCs w:val="22"/>
        </w:rPr>
      </w:pPr>
      <w:r w:rsidRPr="000A142A">
        <w:rPr>
          <w:rFonts w:ascii="Palatino Linotype" w:eastAsia="Arial" w:hAnsi="Palatino Linotype" w:cs="Arial"/>
          <w:color w:val="000000"/>
          <w:sz w:val="22"/>
          <w:szCs w:val="22"/>
        </w:rPr>
        <w:t>číslo účtu</w:t>
      </w:r>
      <w:r w:rsidRPr="000A142A">
        <w:rPr>
          <w:rFonts w:ascii="Palatino Linotype" w:eastAsia="Arial" w:hAnsi="Palatino Linotype" w:cs="Arial"/>
          <w:color w:val="000000"/>
          <w:sz w:val="22"/>
          <w:szCs w:val="22"/>
        </w:rPr>
        <w:tab/>
      </w:r>
      <w:r w:rsidRPr="000A142A">
        <w:rPr>
          <w:rFonts w:ascii="Palatino Linotype" w:eastAsia="Arial" w:hAnsi="Palatino Linotype" w:cs="Arial"/>
          <w:color w:val="000000"/>
          <w:sz w:val="22"/>
          <w:szCs w:val="22"/>
        </w:rPr>
        <w:tab/>
      </w:r>
      <w:bookmarkStart w:id="1" w:name="_Hlk134717476"/>
      <w:r w:rsidRPr="000A142A">
        <w:rPr>
          <w:rFonts w:ascii="Palatino Linotype" w:eastAsia="Arial" w:hAnsi="Palatino Linotype" w:cs="Arial"/>
          <w:b/>
          <w:color w:val="000000"/>
          <w:sz w:val="22"/>
          <w:szCs w:val="22"/>
          <w:highlight w:val="yellow"/>
        </w:rPr>
        <w:t>[bude doplněno před podpisem]</w:t>
      </w:r>
      <w:bookmarkEnd w:id="1"/>
    </w:p>
    <w:p w14:paraId="0ACD45DF" w14:textId="77777777" w:rsidR="00AF01CD" w:rsidRPr="000A142A" w:rsidRDefault="00AF01CD" w:rsidP="00693242">
      <w:pPr>
        <w:keepNext/>
        <w:keepLines/>
        <w:shd w:val="clear" w:color="auto" w:fill="FFFFFF"/>
        <w:rPr>
          <w:rFonts w:ascii="Palatino Linotype" w:hAnsi="Palatino Linotype" w:cs="Arial"/>
          <w:bCs/>
          <w:sz w:val="22"/>
          <w:szCs w:val="22"/>
        </w:rPr>
      </w:pPr>
    </w:p>
    <w:p w14:paraId="71381A46" w14:textId="1ECBC83B" w:rsidR="00AF3E5C" w:rsidRPr="000A142A" w:rsidRDefault="00AF3E5C" w:rsidP="00693242">
      <w:pPr>
        <w:keepNext/>
        <w:keepLines/>
        <w:shd w:val="clear" w:color="auto" w:fill="FFFFFF"/>
        <w:rPr>
          <w:rFonts w:ascii="Palatino Linotype" w:hAnsi="Palatino Linotype" w:cs="Arial"/>
          <w:bCs/>
          <w:sz w:val="22"/>
          <w:szCs w:val="22"/>
        </w:rPr>
      </w:pPr>
      <w:r w:rsidRPr="000A142A">
        <w:rPr>
          <w:rFonts w:ascii="Palatino Linotype" w:hAnsi="Palatino Linotype" w:cs="Arial"/>
          <w:bCs/>
          <w:sz w:val="22"/>
          <w:szCs w:val="22"/>
        </w:rPr>
        <w:tab/>
      </w:r>
      <w:r w:rsidRPr="000A142A">
        <w:rPr>
          <w:rFonts w:ascii="Palatino Linotype" w:hAnsi="Palatino Linotype" w:cs="Arial"/>
          <w:bCs/>
          <w:sz w:val="22"/>
          <w:szCs w:val="22"/>
        </w:rPr>
        <w:tab/>
      </w:r>
    </w:p>
    <w:p w14:paraId="1054DC87" w14:textId="57062367" w:rsidR="00AF3E5C" w:rsidRPr="000A142A" w:rsidRDefault="00AF3E5C" w:rsidP="00693242">
      <w:pPr>
        <w:keepNext/>
        <w:keepLines/>
        <w:shd w:val="clear" w:color="auto" w:fill="FFFFFF"/>
        <w:rPr>
          <w:rFonts w:ascii="Palatino Linotype" w:hAnsi="Palatino Linotype" w:cs="Arial"/>
          <w:bCs/>
          <w:sz w:val="22"/>
          <w:szCs w:val="22"/>
        </w:rPr>
      </w:pPr>
      <w:r w:rsidRPr="000A142A">
        <w:rPr>
          <w:rFonts w:ascii="Palatino Linotype" w:hAnsi="Palatino Linotype" w:cs="Arial"/>
          <w:bCs/>
          <w:sz w:val="22"/>
          <w:szCs w:val="22"/>
        </w:rPr>
        <w:t xml:space="preserve">(dále </w:t>
      </w:r>
      <w:r w:rsidR="007D2D8C" w:rsidRPr="000A142A">
        <w:rPr>
          <w:rFonts w:ascii="Palatino Linotype" w:hAnsi="Palatino Linotype" w:cs="Arial"/>
          <w:bCs/>
          <w:sz w:val="22"/>
          <w:szCs w:val="22"/>
        </w:rPr>
        <w:t>též</w:t>
      </w:r>
      <w:r w:rsidRPr="000A142A">
        <w:rPr>
          <w:rFonts w:ascii="Palatino Linotype" w:hAnsi="Palatino Linotype" w:cs="Arial"/>
          <w:bCs/>
          <w:sz w:val="22"/>
          <w:szCs w:val="22"/>
        </w:rPr>
        <w:t xml:space="preserve"> „</w:t>
      </w:r>
      <w:r w:rsidRPr="000A142A">
        <w:rPr>
          <w:rFonts w:ascii="Palatino Linotype" w:hAnsi="Palatino Linotype" w:cs="Arial"/>
          <w:b/>
          <w:bCs/>
          <w:sz w:val="22"/>
          <w:szCs w:val="22"/>
        </w:rPr>
        <w:t>zhotovitel</w:t>
      </w:r>
      <w:r w:rsidR="004A247A" w:rsidRPr="000A142A">
        <w:rPr>
          <w:rFonts w:ascii="Palatino Linotype" w:hAnsi="Palatino Linotype" w:cs="Arial"/>
          <w:bCs/>
          <w:sz w:val="22"/>
          <w:szCs w:val="22"/>
        </w:rPr>
        <w:t>"</w:t>
      </w:r>
      <w:r w:rsidR="00290C6B" w:rsidRPr="000A142A">
        <w:rPr>
          <w:rFonts w:ascii="Palatino Linotype" w:hAnsi="Palatino Linotype" w:cs="Arial"/>
          <w:b/>
          <w:bCs/>
          <w:sz w:val="22"/>
          <w:szCs w:val="22"/>
        </w:rPr>
        <w:t xml:space="preserve"> nebo </w:t>
      </w:r>
      <w:r w:rsidR="004A247A" w:rsidRPr="000A142A">
        <w:rPr>
          <w:rFonts w:ascii="Palatino Linotype" w:hAnsi="Palatino Linotype" w:cs="Arial"/>
          <w:bCs/>
          <w:sz w:val="22"/>
          <w:szCs w:val="22"/>
        </w:rPr>
        <w:t>„</w:t>
      </w:r>
      <w:r w:rsidR="00290C6B" w:rsidRPr="000A142A">
        <w:rPr>
          <w:rFonts w:ascii="Palatino Linotype" w:hAnsi="Palatino Linotype" w:cs="Arial"/>
          <w:b/>
          <w:bCs/>
          <w:sz w:val="22"/>
          <w:szCs w:val="22"/>
        </w:rPr>
        <w:t>dodavatel</w:t>
      </w:r>
      <w:r w:rsidRPr="000A142A">
        <w:rPr>
          <w:rFonts w:ascii="Palatino Linotype" w:hAnsi="Palatino Linotype" w:cs="Arial"/>
          <w:bCs/>
          <w:sz w:val="22"/>
          <w:szCs w:val="22"/>
        </w:rPr>
        <w:t>")</w:t>
      </w:r>
    </w:p>
    <w:p w14:paraId="229CEC81" w14:textId="77777777" w:rsidR="007D2D8C" w:rsidRPr="000A142A" w:rsidRDefault="007D2D8C" w:rsidP="00693242">
      <w:pPr>
        <w:keepNext/>
        <w:keepLines/>
        <w:shd w:val="clear" w:color="auto" w:fill="FFFFFF"/>
        <w:rPr>
          <w:rFonts w:ascii="Palatino Linotype" w:hAnsi="Palatino Linotype" w:cs="Arial"/>
          <w:bCs/>
          <w:sz w:val="22"/>
          <w:szCs w:val="22"/>
        </w:rPr>
      </w:pPr>
    </w:p>
    <w:p w14:paraId="5C943D34" w14:textId="3DFCE46F" w:rsidR="008A2822" w:rsidRPr="000A142A" w:rsidRDefault="00AF3E5C" w:rsidP="00693242">
      <w:pPr>
        <w:keepNext/>
        <w:keepLines/>
        <w:shd w:val="clear" w:color="auto" w:fill="FFFFFF"/>
        <w:rPr>
          <w:rFonts w:ascii="Palatino Linotype" w:hAnsi="Palatino Linotype" w:cs="Arial"/>
          <w:bCs/>
          <w:sz w:val="22"/>
          <w:szCs w:val="22"/>
        </w:rPr>
      </w:pPr>
      <w:r w:rsidRPr="000A142A">
        <w:rPr>
          <w:rFonts w:ascii="Palatino Linotype" w:hAnsi="Palatino Linotype" w:cs="Arial"/>
          <w:bCs/>
          <w:sz w:val="22"/>
          <w:szCs w:val="22"/>
        </w:rPr>
        <w:t>(</w:t>
      </w:r>
      <w:r w:rsidR="008A2822" w:rsidRPr="000A142A">
        <w:rPr>
          <w:rFonts w:ascii="Palatino Linotype" w:hAnsi="Palatino Linotype" w:cs="Arial"/>
          <w:bCs/>
          <w:sz w:val="22"/>
          <w:szCs w:val="22"/>
        </w:rPr>
        <w:t xml:space="preserve">objednatel a zhotovitel jednotlivě také jako </w:t>
      </w:r>
      <w:r w:rsidR="008A2822" w:rsidRPr="000A142A">
        <w:rPr>
          <w:rFonts w:ascii="Palatino Linotype" w:hAnsi="Palatino Linotype" w:cs="Arial"/>
          <w:b/>
          <w:bCs/>
          <w:sz w:val="22"/>
          <w:szCs w:val="22"/>
        </w:rPr>
        <w:t>„smluvní strana</w:t>
      </w:r>
      <w:r w:rsidR="008A2822" w:rsidRPr="000A142A">
        <w:rPr>
          <w:rFonts w:ascii="Palatino Linotype" w:hAnsi="Palatino Linotype" w:cs="Arial"/>
          <w:bCs/>
          <w:sz w:val="22"/>
          <w:szCs w:val="22"/>
        </w:rPr>
        <w:t>“, společně jako „</w:t>
      </w:r>
      <w:r w:rsidR="008A2822" w:rsidRPr="000A142A">
        <w:rPr>
          <w:rFonts w:ascii="Palatino Linotype" w:hAnsi="Palatino Linotype" w:cs="Arial"/>
          <w:b/>
          <w:bCs/>
          <w:sz w:val="22"/>
          <w:szCs w:val="22"/>
        </w:rPr>
        <w:t>smluvní strany</w:t>
      </w:r>
      <w:r w:rsidR="008A2822" w:rsidRPr="000A142A">
        <w:rPr>
          <w:rFonts w:ascii="Palatino Linotype" w:hAnsi="Palatino Linotype" w:cs="Arial"/>
          <w:bCs/>
          <w:sz w:val="22"/>
          <w:szCs w:val="22"/>
        </w:rPr>
        <w:t>“)</w:t>
      </w:r>
    </w:p>
    <w:p w14:paraId="7929D2F2" w14:textId="20957D18" w:rsidR="00AF3E5C" w:rsidRPr="000A142A" w:rsidRDefault="00AF3E5C" w:rsidP="00693242">
      <w:pPr>
        <w:keepNext/>
        <w:keepLines/>
        <w:shd w:val="clear" w:color="auto" w:fill="FFFFFF"/>
        <w:rPr>
          <w:rFonts w:ascii="Palatino Linotype" w:hAnsi="Palatino Linotype" w:cs="Arial"/>
          <w:bCs/>
          <w:color w:val="FF0000"/>
          <w:sz w:val="22"/>
          <w:szCs w:val="22"/>
        </w:rPr>
      </w:pPr>
    </w:p>
    <w:p w14:paraId="548E960F" w14:textId="77777777" w:rsidR="00AF3E5C" w:rsidRPr="000A142A" w:rsidRDefault="00AF3E5C" w:rsidP="00693242">
      <w:pPr>
        <w:keepNext/>
        <w:keepLines/>
        <w:autoSpaceDE w:val="0"/>
        <w:autoSpaceDN w:val="0"/>
        <w:adjustRightInd w:val="0"/>
        <w:jc w:val="center"/>
        <w:rPr>
          <w:rFonts w:ascii="Palatino Linotype" w:hAnsi="Palatino Linotype" w:cs="Arial"/>
          <w:bCs/>
          <w:sz w:val="22"/>
          <w:szCs w:val="22"/>
        </w:rPr>
      </w:pPr>
    </w:p>
    <w:p w14:paraId="3DCB1C74" w14:textId="48CA093F" w:rsidR="00AF3E5C" w:rsidRPr="000A142A" w:rsidRDefault="00AF3E5C" w:rsidP="00693242">
      <w:pPr>
        <w:keepNext/>
        <w:keepLines/>
        <w:autoSpaceDE w:val="0"/>
        <w:autoSpaceDN w:val="0"/>
        <w:adjustRightInd w:val="0"/>
        <w:jc w:val="center"/>
        <w:rPr>
          <w:rFonts w:ascii="Palatino Linotype" w:hAnsi="Palatino Linotype" w:cs="Arial"/>
          <w:bCs/>
        </w:rPr>
      </w:pPr>
      <w:r w:rsidRPr="000A142A">
        <w:rPr>
          <w:rFonts w:ascii="Palatino Linotype" w:hAnsi="Palatino Linotype" w:cs="Arial"/>
          <w:b/>
          <w:color w:val="000000"/>
        </w:rPr>
        <w:t>PREAMBULE</w:t>
      </w:r>
    </w:p>
    <w:p w14:paraId="2E4F380C" w14:textId="2CDFFEFB" w:rsidR="001C5B28" w:rsidRPr="000A142A" w:rsidRDefault="00AF3E5C" w:rsidP="00693242">
      <w:pPr>
        <w:keepNext/>
        <w:keepLines/>
        <w:jc w:val="center"/>
        <w:rPr>
          <w:rFonts w:ascii="Palatino Linotype" w:hAnsi="Palatino Linotype" w:cs="Arial"/>
          <w:bCs/>
          <w:sz w:val="22"/>
          <w:szCs w:val="22"/>
        </w:rPr>
      </w:pPr>
      <w:r w:rsidRPr="000A142A">
        <w:rPr>
          <w:rFonts w:ascii="Palatino Linotype" w:hAnsi="Palatino Linotype" w:cs="Arial"/>
          <w:bCs/>
          <w:sz w:val="22"/>
          <w:szCs w:val="22"/>
        </w:rPr>
        <w:t xml:space="preserve">Tato smlouva je uzavírána se zhotovitelem jako </w:t>
      </w:r>
      <w:r w:rsidR="006D2EEA" w:rsidRPr="000A142A">
        <w:rPr>
          <w:rFonts w:ascii="Palatino Linotype" w:hAnsi="Palatino Linotype" w:cs="Arial"/>
          <w:bCs/>
          <w:sz w:val="22"/>
          <w:szCs w:val="22"/>
        </w:rPr>
        <w:t>vybraným</w:t>
      </w:r>
      <w:r w:rsidRPr="000A142A">
        <w:rPr>
          <w:rFonts w:ascii="Palatino Linotype" w:hAnsi="Palatino Linotype" w:cs="Arial"/>
          <w:bCs/>
          <w:sz w:val="22"/>
          <w:szCs w:val="22"/>
        </w:rPr>
        <w:t xml:space="preserve"> </w:t>
      </w:r>
      <w:r w:rsidR="00963ECA" w:rsidRPr="000A142A">
        <w:rPr>
          <w:rFonts w:ascii="Palatino Linotype" w:hAnsi="Palatino Linotype" w:cs="Arial"/>
          <w:bCs/>
          <w:sz w:val="22"/>
          <w:szCs w:val="22"/>
        </w:rPr>
        <w:t>dodavatelem</w:t>
      </w:r>
      <w:r w:rsidR="001A33C8" w:rsidRPr="000A142A">
        <w:rPr>
          <w:rFonts w:ascii="Palatino Linotype" w:hAnsi="Palatino Linotype" w:cs="Arial"/>
          <w:bCs/>
          <w:sz w:val="22"/>
          <w:szCs w:val="22"/>
        </w:rPr>
        <w:t xml:space="preserve"> ve</w:t>
      </w:r>
      <w:r w:rsidR="00963ECA" w:rsidRPr="000A142A">
        <w:rPr>
          <w:rFonts w:ascii="Palatino Linotype" w:hAnsi="Palatino Linotype" w:cs="Arial"/>
          <w:bCs/>
          <w:sz w:val="22"/>
          <w:szCs w:val="22"/>
        </w:rPr>
        <w:t xml:space="preserve"> </w:t>
      </w:r>
      <w:r w:rsidRPr="000A142A">
        <w:rPr>
          <w:rFonts w:ascii="Palatino Linotype" w:hAnsi="Palatino Linotype" w:cs="Arial"/>
          <w:bCs/>
          <w:sz w:val="22"/>
          <w:szCs w:val="22"/>
        </w:rPr>
        <w:t>veřejné zakáz</w:t>
      </w:r>
      <w:r w:rsidR="001A33C8" w:rsidRPr="000A142A">
        <w:rPr>
          <w:rFonts w:ascii="Palatino Linotype" w:hAnsi="Palatino Linotype" w:cs="Arial"/>
          <w:bCs/>
          <w:sz w:val="22"/>
          <w:szCs w:val="22"/>
        </w:rPr>
        <w:t>ce s názvem</w:t>
      </w:r>
      <w:r w:rsidRPr="000A142A">
        <w:rPr>
          <w:rFonts w:ascii="Palatino Linotype" w:hAnsi="Palatino Linotype" w:cs="Arial"/>
          <w:bCs/>
          <w:sz w:val="22"/>
          <w:szCs w:val="22"/>
        </w:rPr>
        <w:t xml:space="preserve">: </w:t>
      </w:r>
    </w:p>
    <w:p w14:paraId="3E37D3D5" w14:textId="7B7041B7" w:rsidR="00AF01CD" w:rsidRDefault="009C3FF9" w:rsidP="00693242">
      <w:pPr>
        <w:pStyle w:val="Tlotextu"/>
        <w:keepNext/>
        <w:keepLines/>
        <w:widowControl/>
        <w:spacing w:before="120"/>
        <w:jc w:val="both"/>
        <w:rPr>
          <w:rFonts w:ascii="Palatino Linotype" w:hAnsi="Palatino Linotype" w:cs="Arial"/>
          <w:color w:val="00000A"/>
          <w:sz w:val="22"/>
          <w:szCs w:val="22"/>
          <w:lang w:val="cs-CZ"/>
        </w:rPr>
      </w:pPr>
      <w:bookmarkStart w:id="2" w:name="_Hlk134727107"/>
      <w:r w:rsidRPr="000A142A">
        <w:rPr>
          <w:rFonts w:ascii="Palatino Linotype" w:hAnsi="Palatino Linotype" w:cs="Arial"/>
          <w:b/>
          <w:sz w:val="22"/>
          <w:szCs w:val="22"/>
          <w:lang w:val="cs-CZ"/>
        </w:rPr>
        <w:lastRenderedPageBreak/>
        <w:t>“</w:t>
      </w:r>
      <w:r w:rsidR="00D7527A" w:rsidRPr="000A142A">
        <w:rPr>
          <w:rFonts w:ascii="Palatino Linotype" w:hAnsi="Palatino Linotype"/>
          <w:b/>
          <w:sz w:val="22"/>
          <w:szCs w:val="22"/>
          <w:lang w:val="cs-CZ"/>
        </w:rPr>
        <w:t>Vybudování přírodovědecké expozice a návštěvnického centra pro inovativní prezentaci přírodního dědictví Muzea východních Čech v Hradci Králové, Centrální krajský depozitář –</w:t>
      </w:r>
      <w:r w:rsidR="005B26B9">
        <w:rPr>
          <w:rFonts w:ascii="Palatino Linotype" w:hAnsi="Palatino Linotype"/>
          <w:b/>
          <w:sz w:val="22"/>
          <w:szCs w:val="22"/>
          <w:lang w:val="cs-CZ"/>
        </w:rPr>
        <w:t xml:space="preserve"> </w:t>
      </w:r>
      <w:r w:rsidR="00D7527A" w:rsidRPr="000A142A">
        <w:rPr>
          <w:rFonts w:ascii="Palatino Linotype" w:hAnsi="Palatino Linotype"/>
          <w:b/>
          <w:sz w:val="22"/>
          <w:szCs w:val="22"/>
          <w:lang w:val="cs-CZ"/>
        </w:rPr>
        <w:t>expozice v objektu Vrbenského kasáren v</w:t>
      </w:r>
      <w:ins w:id="3" w:author="Marčišin Ivona JUDr." w:date="2026-03-10T11:28:00Z">
        <w:r w:rsidR="0055215B">
          <w:rPr>
            <w:rFonts w:ascii="Palatino Linotype" w:hAnsi="Palatino Linotype"/>
            <w:b/>
            <w:sz w:val="22"/>
            <w:szCs w:val="22"/>
            <w:lang w:val="cs-CZ"/>
          </w:rPr>
          <w:t> </w:t>
        </w:r>
      </w:ins>
      <w:r w:rsidR="00D7527A" w:rsidRPr="000A142A">
        <w:rPr>
          <w:rFonts w:ascii="Palatino Linotype" w:hAnsi="Palatino Linotype"/>
          <w:b/>
          <w:sz w:val="22"/>
          <w:szCs w:val="22"/>
          <w:lang w:val="cs-CZ"/>
        </w:rPr>
        <w:t>HK</w:t>
      </w:r>
      <w:r w:rsidR="0055215B">
        <w:rPr>
          <w:rFonts w:ascii="Palatino Linotype" w:hAnsi="Palatino Linotype"/>
          <w:b/>
          <w:sz w:val="22"/>
          <w:szCs w:val="22"/>
          <w:lang w:val="cs-CZ"/>
        </w:rPr>
        <w:t xml:space="preserve"> – II.</w:t>
      </w:r>
      <w:r w:rsidRPr="000A142A">
        <w:rPr>
          <w:rFonts w:ascii="Palatino Linotype" w:hAnsi="Palatino Linotype" w:cs="Arial"/>
          <w:b/>
          <w:sz w:val="22"/>
          <w:szCs w:val="22"/>
          <w:lang w:val="cs-CZ"/>
        </w:rPr>
        <w:t>”</w:t>
      </w:r>
      <w:r w:rsidR="00AF01CD" w:rsidRPr="000A142A">
        <w:rPr>
          <w:rFonts w:ascii="Palatino Linotype" w:hAnsi="Palatino Linotype" w:cs="Arial"/>
          <w:b/>
          <w:sz w:val="22"/>
          <w:szCs w:val="22"/>
          <w:lang w:val="cs-CZ"/>
        </w:rPr>
        <w:t xml:space="preserve"> </w:t>
      </w:r>
      <w:bookmarkEnd w:id="2"/>
      <w:r w:rsidR="00AF01CD" w:rsidRPr="000A142A">
        <w:rPr>
          <w:rFonts w:ascii="Palatino Linotype" w:hAnsi="Palatino Linotype" w:cs="Arial"/>
          <w:color w:val="00000A"/>
          <w:sz w:val="22"/>
          <w:szCs w:val="22"/>
          <w:lang w:val="cs-CZ"/>
        </w:rPr>
        <w:t>(dále je „</w:t>
      </w:r>
      <w:r w:rsidRPr="000A142A">
        <w:rPr>
          <w:rFonts w:ascii="Palatino Linotype" w:hAnsi="Palatino Linotype" w:cs="Arial"/>
          <w:color w:val="00000A"/>
          <w:sz w:val="22"/>
          <w:szCs w:val="22"/>
          <w:lang w:val="cs-CZ"/>
        </w:rPr>
        <w:t>v</w:t>
      </w:r>
      <w:r w:rsidR="00AF01CD" w:rsidRPr="000A142A">
        <w:rPr>
          <w:rFonts w:ascii="Palatino Linotype" w:hAnsi="Palatino Linotype" w:cs="Arial"/>
          <w:b/>
          <w:color w:val="00000A"/>
          <w:sz w:val="22"/>
          <w:szCs w:val="22"/>
          <w:lang w:val="cs-CZ"/>
        </w:rPr>
        <w:t>eřejná zakázka</w:t>
      </w:r>
      <w:r w:rsidR="00AF01CD" w:rsidRPr="000A142A">
        <w:rPr>
          <w:rFonts w:ascii="Palatino Linotype" w:hAnsi="Palatino Linotype" w:cs="Arial"/>
          <w:color w:val="00000A"/>
          <w:sz w:val="22"/>
          <w:szCs w:val="22"/>
          <w:lang w:val="cs-CZ"/>
        </w:rPr>
        <w:t>“), zadané v otevřeném nadlimitním řízení dle zákona č. 134/2016 Sb., o zadávání veřejných zakázek, v účinném znění (dále též jen „ZZVZ“ nebo „zákon“).</w:t>
      </w:r>
    </w:p>
    <w:p w14:paraId="2B3332BC" w14:textId="77777777" w:rsidR="00392D25" w:rsidRPr="000A142A" w:rsidRDefault="00392D25" w:rsidP="00693242">
      <w:pPr>
        <w:pStyle w:val="Tlotextu"/>
        <w:keepNext/>
        <w:keepLines/>
        <w:widowControl/>
        <w:spacing w:before="120"/>
        <w:jc w:val="both"/>
        <w:rPr>
          <w:rFonts w:ascii="Palatino Linotype" w:hAnsi="Palatino Linotype" w:cs="Arial"/>
          <w:color w:val="00000A"/>
          <w:sz w:val="22"/>
          <w:szCs w:val="22"/>
          <w:lang w:val="cs-CZ"/>
        </w:rPr>
      </w:pPr>
    </w:p>
    <w:p w14:paraId="189B2CA3" w14:textId="77777777" w:rsidR="00D7527A" w:rsidRPr="000A142A" w:rsidRDefault="00D7527A" w:rsidP="00693242">
      <w:pPr>
        <w:pStyle w:val="Tlotextu"/>
        <w:keepNext/>
        <w:keepLines/>
        <w:widowControl/>
        <w:jc w:val="both"/>
        <w:rPr>
          <w:rFonts w:ascii="Palatino Linotype" w:hAnsi="Palatino Linotype"/>
          <w:color w:val="00000A"/>
          <w:sz w:val="22"/>
          <w:szCs w:val="22"/>
          <w:lang w:val="cs-CZ"/>
        </w:rPr>
      </w:pPr>
      <w:r w:rsidRPr="000A142A">
        <w:rPr>
          <w:rFonts w:ascii="Palatino Linotype" w:hAnsi="Palatino Linotype"/>
          <w:color w:val="00000A"/>
          <w:sz w:val="22"/>
          <w:szCs w:val="22"/>
          <w:lang w:val="cs-CZ"/>
        </w:rPr>
        <w:t>Realizace smlouvy o dílo je spolufinancována z níže uvedených dotačních programů:</w:t>
      </w:r>
    </w:p>
    <w:p w14:paraId="140C28FB" w14:textId="77777777" w:rsidR="00D7527A" w:rsidRPr="000A142A" w:rsidRDefault="00D7527A" w:rsidP="00693242">
      <w:pPr>
        <w:pStyle w:val="Tlotextu"/>
        <w:keepNext/>
        <w:keepLines/>
        <w:widowControl/>
        <w:rPr>
          <w:rFonts w:ascii="Palatino Linotype" w:hAnsi="Palatino Linotype"/>
          <w:b/>
          <w:bCs/>
          <w:color w:val="00000A"/>
          <w:sz w:val="22"/>
          <w:szCs w:val="22"/>
          <w:u w:val="single"/>
          <w:lang w:val="cs-CZ"/>
        </w:rPr>
      </w:pPr>
      <w:r w:rsidRPr="000A142A">
        <w:rPr>
          <w:rFonts w:ascii="Palatino Linotype" w:hAnsi="Palatino Linotype"/>
          <w:b/>
          <w:bCs/>
          <w:color w:val="00000A"/>
          <w:sz w:val="22"/>
          <w:szCs w:val="22"/>
          <w:u w:val="single"/>
          <w:lang w:val="cs-CZ"/>
        </w:rPr>
        <w:t>Integrovaný regionální operační program 2021-2027 (IROP2) - Výzva č. 33 Muzea</w:t>
      </w:r>
    </w:p>
    <w:p w14:paraId="318CEEC4" w14:textId="77777777" w:rsidR="00D7527A" w:rsidRPr="000A142A" w:rsidRDefault="00D7527A" w:rsidP="00693242">
      <w:pPr>
        <w:pStyle w:val="Tlotextu"/>
        <w:keepNext/>
        <w:keepLines/>
        <w:widowControl/>
        <w:rPr>
          <w:rFonts w:ascii="Palatino Linotype" w:hAnsi="Palatino Linotype"/>
          <w:color w:val="00000A"/>
          <w:sz w:val="22"/>
          <w:szCs w:val="22"/>
          <w:lang w:val="cs-CZ"/>
        </w:rPr>
      </w:pPr>
      <w:r w:rsidRPr="000A142A">
        <w:rPr>
          <w:rFonts w:ascii="Palatino Linotype" w:hAnsi="Palatino Linotype"/>
          <w:color w:val="00000A"/>
          <w:sz w:val="22"/>
          <w:szCs w:val="22"/>
          <w:lang w:val="cs-CZ"/>
        </w:rPr>
        <w:t>Název projektu: Zrcadlo dávných časů</w:t>
      </w:r>
    </w:p>
    <w:p w14:paraId="06B096EB" w14:textId="77777777" w:rsidR="00D7527A" w:rsidRPr="000A142A" w:rsidRDefault="00D7527A" w:rsidP="00693242">
      <w:pPr>
        <w:pStyle w:val="Tlotextu"/>
        <w:keepNext/>
        <w:keepLines/>
        <w:widowControl/>
        <w:rPr>
          <w:rFonts w:ascii="Palatino Linotype" w:hAnsi="Palatino Linotype"/>
          <w:color w:val="00000A"/>
          <w:sz w:val="22"/>
          <w:szCs w:val="22"/>
          <w:lang w:val="cs-CZ"/>
        </w:rPr>
      </w:pPr>
      <w:r w:rsidRPr="000A142A">
        <w:rPr>
          <w:rFonts w:ascii="Palatino Linotype" w:hAnsi="Palatino Linotype"/>
          <w:color w:val="00000A"/>
          <w:sz w:val="22"/>
          <w:szCs w:val="22"/>
          <w:lang w:val="cs-CZ"/>
        </w:rPr>
        <w:t>Registrační číslo: CZ.06.04.04/00/22_033/0000400</w:t>
      </w:r>
    </w:p>
    <w:p w14:paraId="3F9A7450" w14:textId="77777777" w:rsidR="00D7527A" w:rsidRPr="000A142A" w:rsidRDefault="00D7527A" w:rsidP="00693242">
      <w:pPr>
        <w:pStyle w:val="Tlotextu"/>
        <w:keepNext/>
        <w:keepLines/>
        <w:widowControl/>
        <w:rPr>
          <w:rFonts w:ascii="Palatino Linotype" w:hAnsi="Palatino Linotype"/>
          <w:bCs/>
          <w:color w:val="00000A"/>
          <w:sz w:val="22"/>
          <w:szCs w:val="22"/>
          <w:lang w:val="cs-CZ"/>
        </w:rPr>
      </w:pPr>
    </w:p>
    <w:p w14:paraId="236CEAB8" w14:textId="77777777" w:rsidR="00D7527A" w:rsidRPr="000A142A" w:rsidRDefault="00D7527A" w:rsidP="00693242">
      <w:pPr>
        <w:pStyle w:val="Tlotextu"/>
        <w:keepNext/>
        <w:keepLines/>
        <w:widowControl/>
        <w:rPr>
          <w:rFonts w:ascii="Palatino Linotype" w:hAnsi="Palatino Linotype"/>
          <w:b/>
          <w:bCs/>
          <w:color w:val="00000A"/>
          <w:sz w:val="22"/>
          <w:szCs w:val="22"/>
          <w:u w:val="single"/>
          <w:lang w:val="cs-CZ"/>
        </w:rPr>
      </w:pPr>
      <w:r w:rsidRPr="000A142A">
        <w:rPr>
          <w:rFonts w:ascii="Palatino Linotype" w:hAnsi="Palatino Linotype"/>
          <w:b/>
          <w:bCs/>
          <w:color w:val="00000A"/>
          <w:sz w:val="22"/>
          <w:szCs w:val="22"/>
          <w:u w:val="single"/>
          <w:lang w:val="cs-CZ"/>
        </w:rPr>
        <w:t>Integrovaný regionální operační program 2021 - 2027 (IROP 2 - ITI) – Výzva č.50 Muzea</w:t>
      </w:r>
    </w:p>
    <w:p w14:paraId="24755D87" w14:textId="77777777" w:rsidR="00D7527A" w:rsidRPr="000A142A" w:rsidRDefault="00D7527A" w:rsidP="00693242">
      <w:pPr>
        <w:pStyle w:val="Tlotextu"/>
        <w:keepNext/>
        <w:keepLines/>
        <w:widowControl/>
        <w:rPr>
          <w:rFonts w:ascii="Palatino Linotype" w:hAnsi="Palatino Linotype"/>
          <w:color w:val="00000A"/>
          <w:sz w:val="22"/>
          <w:szCs w:val="22"/>
          <w:lang w:val="cs-CZ"/>
        </w:rPr>
      </w:pPr>
      <w:r w:rsidRPr="000A142A">
        <w:rPr>
          <w:rFonts w:ascii="Palatino Linotype" w:hAnsi="Palatino Linotype"/>
          <w:color w:val="00000A"/>
          <w:sz w:val="22"/>
          <w:szCs w:val="22"/>
          <w:lang w:val="cs-CZ"/>
        </w:rPr>
        <w:t>Název projektu: Kasárna muzejní kreativity Muzea východních Čech v Hradci Králové</w:t>
      </w:r>
    </w:p>
    <w:p w14:paraId="4591BEDD" w14:textId="77777777" w:rsidR="00D7527A" w:rsidRPr="000A142A" w:rsidRDefault="00D7527A" w:rsidP="00693242">
      <w:pPr>
        <w:pStyle w:val="Tlotextu"/>
        <w:keepNext/>
        <w:keepLines/>
        <w:widowControl/>
        <w:rPr>
          <w:rFonts w:ascii="Palatino Linotype" w:hAnsi="Palatino Linotype"/>
          <w:bCs/>
          <w:color w:val="00000A"/>
          <w:sz w:val="22"/>
          <w:szCs w:val="22"/>
          <w:lang w:val="cs-CZ"/>
        </w:rPr>
      </w:pPr>
      <w:r w:rsidRPr="000A142A">
        <w:rPr>
          <w:rFonts w:ascii="Palatino Linotype" w:hAnsi="Palatino Linotype"/>
          <w:color w:val="00000A"/>
          <w:sz w:val="22"/>
          <w:szCs w:val="22"/>
          <w:lang w:val="cs-CZ"/>
        </w:rPr>
        <w:t>Registrační číslo: CZ.06.04.04/00/22_050/0002745</w:t>
      </w:r>
    </w:p>
    <w:p w14:paraId="61E5B437" w14:textId="0AAE60E4" w:rsidR="007208B7" w:rsidRPr="00FC13AD" w:rsidRDefault="00A90F97" w:rsidP="00693242">
      <w:pPr>
        <w:pStyle w:val="Tlotextu"/>
        <w:keepNext/>
        <w:keepLines/>
        <w:widowControl/>
        <w:spacing w:before="120"/>
        <w:jc w:val="both"/>
        <w:rPr>
          <w:rFonts w:ascii="Palatino Linotype" w:hAnsi="Palatino Linotype" w:cs="Arial"/>
          <w:color w:val="00000A"/>
          <w:sz w:val="22"/>
          <w:szCs w:val="22"/>
          <w:lang w:val="cs-CZ"/>
        </w:rPr>
      </w:pPr>
      <w:r w:rsidRPr="000A142A">
        <w:rPr>
          <w:rFonts w:ascii="Palatino Linotype" w:hAnsi="Palatino Linotype" w:cs="Arial"/>
          <w:color w:val="00000A"/>
          <w:sz w:val="22"/>
          <w:szCs w:val="22"/>
          <w:lang w:val="cs-CZ"/>
        </w:rPr>
        <w:t xml:space="preserve"> </w:t>
      </w:r>
      <w:r w:rsidR="00CC2500" w:rsidRPr="000A142A">
        <w:rPr>
          <w:rFonts w:ascii="Palatino Linotype" w:hAnsi="Palatino Linotype" w:cs="Arial"/>
          <w:color w:val="00000A"/>
          <w:sz w:val="22"/>
          <w:szCs w:val="22"/>
          <w:lang w:val="cs-CZ"/>
        </w:rPr>
        <w:t>(dále jen „projekt“)</w:t>
      </w:r>
      <w:r w:rsidR="007208B7" w:rsidRPr="000A142A">
        <w:rPr>
          <w:rFonts w:ascii="Palatino Linotype" w:hAnsi="Palatino Linotype" w:cs="Arial"/>
          <w:color w:val="00000A"/>
          <w:sz w:val="22"/>
          <w:szCs w:val="22"/>
          <w:lang w:val="cs-CZ"/>
        </w:rPr>
        <w:t>.</w:t>
      </w:r>
      <w:r w:rsidR="00CC2500" w:rsidRPr="000A142A">
        <w:rPr>
          <w:rFonts w:ascii="Palatino Linotype" w:hAnsi="Palatino Linotype" w:cs="Arial"/>
          <w:color w:val="00000A"/>
          <w:sz w:val="22"/>
          <w:szCs w:val="22"/>
          <w:lang w:val="cs-CZ"/>
        </w:rPr>
        <w:t xml:space="preserve"> </w:t>
      </w:r>
    </w:p>
    <w:p w14:paraId="4F9048C9" w14:textId="254EFA51"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1</w:t>
      </w:r>
    </w:p>
    <w:p w14:paraId="6D451983" w14:textId="76FCC5EF" w:rsidR="00AF3E5C" w:rsidRPr="000A142A" w:rsidRDefault="00AF3E5C" w:rsidP="00693242">
      <w:pPr>
        <w:pStyle w:val="Nadpis1"/>
        <w:keepLines/>
        <w:rPr>
          <w:rFonts w:ascii="Palatino Linotype" w:hAnsi="Palatino Linotype" w:cs="Arial"/>
          <w:color w:val="000000"/>
          <w:sz w:val="22"/>
          <w:szCs w:val="22"/>
        </w:rPr>
      </w:pPr>
      <w:r w:rsidRPr="000A142A">
        <w:rPr>
          <w:rFonts w:ascii="Palatino Linotype" w:hAnsi="Palatino Linotype" w:cs="Arial"/>
          <w:color w:val="000000"/>
          <w:sz w:val="22"/>
          <w:szCs w:val="22"/>
        </w:rPr>
        <w:t>Zmocněné osoby</w:t>
      </w:r>
    </w:p>
    <w:p w14:paraId="0EF0B645" w14:textId="7B84F859" w:rsidR="00AF3E5C" w:rsidRPr="000A142A" w:rsidRDefault="00977DC6" w:rsidP="00693242">
      <w:pPr>
        <w:pStyle w:val="Zkladntext"/>
        <w:keepNext/>
        <w:keepLines/>
        <w:numPr>
          <w:ilvl w:val="1"/>
          <w:numId w:val="1"/>
        </w:numPr>
        <w:spacing w:before="120"/>
        <w:ind w:left="357" w:hanging="357"/>
        <w:jc w:val="both"/>
        <w:rPr>
          <w:rFonts w:ascii="Palatino Linotype" w:hAnsi="Palatino Linotype" w:cs="Arial"/>
          <w:color w:val="000000"/>
          <w:sz w:val="22"/>
          <w:szCs w:val="22"/>
        </w:rPr>
      </w:pPr>
      <w:r w:rsidRPr="000A142A">
        <w:rPr>
          <w:rFonts w:ascii="Palatino Linotype" w:hAnsi="Palatino Linotype" w:cs="Arial"/>
          <w:bCs/>
          <w:sz w:val="22"/>
          <w:szCs w:val="22"/>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w:t>
      </w:r>
      <w:r w:rsidR="00BA5808" w:rsidRPr="000A142A">
        <w:rPr>
          <w:rFonts w:ascii="Palatino Linotype" w:hAnsi="Palatino Linotype" w:cs="Arial"/>
          <w:bCs/>
          <w:sz w:val="22"/>
          <w:szCs w:val="22"/>
        </w:rPr>
        <w:t>montážní</w:t>
      </w:r>
      <w:r w:rsidRPr="000A142A">
        <w:rPr>
          <w:rFonts w:ascii="Palatino Linotype" w:hAnsi="Palatino Linotype" w:cs="Arial"/>
          <w:bCs/>
          <w:sz w:val="22"/>
          <w:szCs w:val="22"/>
        </w:rPr>
        <w:t xml:space="preserve">ho </w:t>
      </w:r>
      <w:r w:rsidR="00FC13AD">
        <w:rPr>
          <w:rFonts w:ascii="Palatino Linotype" w:hAnsi="Palatino Linotype" w:cs="Arial"/>
          <w:bCs/>
          <w:sz w:val="22"/>
          <w:szCs w:val="22"/>
        </w:rPr>
        <w:t xml:space="preserve">(stavebního) </w:t>
      </w:r>
      <w:r w:rsidRPr="000A142A">
        <w:rPr>
          <w:rFonts w:ascii="Palatino Linotype" w:hAnsi="Palatino Linotype" w:cs="Arial"/>
          <w:bCs/>
          <w:sz w:val="22"/>
          <w:szCs w:val="22"/>
        </w:rPr>
        <w:t>deníku; rozsah zástupčího oprávnění, pokud nevyplývá přímo z této smlouvy, doloží daná osoba písemnou plnou mocí nebo písemným po</w:t>
      </w:r>
      <w:r w:rsidR="00C71BE6" w:rsidRPr="000A142A">
        <w:rPr>
          <w:rFonts w:ascii="Palatino Linotype" w:hAnsi="Palatino Linotype" w:cs="Arial"/>
          <w:bCs/>
          <w:sz w:val="22"/>
          <w:szCs w:val="22"/>
        </w:rPr>
        <w:t>věřením vystaveným objednatelem</w:t>
      </w:r>
      <w:r w:rsidR="00AF3E5C" w:rsidRPr="000A142A">
        <w:rPr>
          <w:rFonts w:ascii="Palatino Linotype" w:hAnsi="Palatino Linotype" w:cs="Arial"/>
          <w:color w:val="000000"/>
          <w:sz w:val="22"/>
          <w:szCs w:val="22"/>
        </w:rPr>
        <w:t>:</w:t>
      </w:r>
    </w:p>
    <w:p w14:paraId="2C492BED" w14:textId="34617E4F" w:rsidR="00102B76" w:rsidRPr="000A142A" w:rsidRDefault="00977DC6" w:rsidP="00693242">
      <w:pPr>
        <w:pStyle w:val="Zkladntext"/>
        <w:keepNext/>
        <w:keepLines/>
        <w:numPr>
          <w:ilvl w:val="0"/>
          <w:numId w:val="2"/>
        </w:numPr>
        <w:tabs>
          <w:tab w:val="left" w:pos="3261"/>
        </w:tabs>
        <w:spacing w:before="60" w:after="0"/>
        <w:ind w:left="714" w:hanging="357"/>
        <w:rPr>
          <w:rFonts w:ascii="Palatino Linotype" w:hAnsi="Palatino Linotype"/>
          <w:color w:val="000000"/>
          <w:sz w:val="22"/>
          <w:szCs w:val="22"/>
        </w:rPr>
      </w:pPr>
      <w:r w:rsidRPr="000A142A">
        <w:rPr>
          <w:rFonts w:ascii="Palatino Linotype" w:hAnsi="Palatino Linotype"/>
          <w:b/>
          <w:bCs/>
          <w:color w:val="000000"/>
          <w:sz w:val="22"/>
          <w:szCs w:val="22"/>
        </w:rPr>
        <w:t>zástupce objednatele ve</w:t>
      </w:r>
      <w:r w:rsidR="008A2822" w:rsidRPr="000A142A">
        <w:rPr>
          <w:rFonts w:ascii="Palatino Linotype" w:hAnsi="Palatino Linotype"/>
          <w:b/>
          <w:bCs/>
          <w:color w:val="000000"/>
          <w:sz w:val="22"/>
          <w:szCs w:val="22"/>
        </w:rPr>
        <w:t xml:space="preserve"> věcech technických</w:t>
      </w:r>
      <w:r w:rsidR="008A2822" w:rsidRPr="000A142A">
        <w:rPr>
          <w:rFonts w:ascii="Palatino Linotype" w:hAnsi="Palatino Linotype"/>
          <w:color w:val="000000"/>
          <w:sz w:val="22"/>
          <w:szCs w:val="22"/>
        </w:rPr>
        <w:t>:</w:t>
      </w:r>
    </w:p>
    <w:p w14:paraId="3E010B88" w14:textId="3A4B02C0" w:rsidR="000A4420" w:rsidRPr="000A142A" w:rsidRDefault="009C3FF9" w:rsidP="00693242">
      <w:pPr>
        <w:pStyle w:val="Zkladntext"/>
        <w:keepNext/>
        <w:keepLines/>
        <w:spacing w:before="60" w:after="0"/>
        <w:ind w:left="714"/>
        <w:rPr>
          <w:rFonts w:ascii="Palatino Linotype" w:hAnsi="Palatino Linotype"/>
          <w:sz w:val="22"/>
          <w:szCs w:val="22"/>
        </w:rPr>
      </w:pPr>
      <w:r w:rsidRPr="000A142A">
        <w:rPr>
          <w:rFonts w:ascii="Palatino Linotype" w:hAnsi="Palatino Linotype"/>
          <w:sz w:val="22"/>
          <w:szCs w:val="22"/>
        </w:rPr>
        <w:t xml:space="preserve">Ing. Roman Kosař, tel.: +420 725 974 312, e-mail: </w:t>
      </w:r>
      <w:hyperlink r:id="rId8" w:history="1">
        <w:r w:rsidR="00783A15" w:rsidRPr="00170DF6">
          <w:rPr>
            <w:rStyle w:val="Hypertextovodkaz"/>
            <w:rFonts w:ascii="Palatino Linotype" w:hAnsi="Palatino Linotype"/>
            <w:sz w:val="22"/>
            <w:szCs w:val="22"/>
          </w:rPr>
          <w:t>rkosar@khk.cz</w:t>
        </w:r>
      </w:hyperlink>
    </w:p>
    <w:p w14:paraId="18BEFDF9" w14:textId="18C85BA9" w:rsidR="00B202AE" w:rsidRPr="000A142A" w:rsidRDefault="001720FA" w:rsidP="00693242">
      <w:pPr>
        <w:pStyle w:val="Zkladntext"/>
        <w:keepNext/>
        <w:keepLines/>
        <w:spacing w:before="60" w:after="0"/>
        <w:ind w:left="714"/>
        <w:rPr>
          <w:rFonts w:ascii="Palatino Linotype" w:hAnsi="Palatino Linotype"/>
          <w:color w:val="000000"/>
          <w:sz w:val="22"/>
          <w:szCs w:val="22"/>
        </w:rPr>
      </w:pPr>
      <w:r w:rsidRPr="000A142A">
        <w:rPr>
          <w:rFonts w:ascii="Palatino Linotype" w:hAnsi="Palatino Linotype"/>
          <w:color w:val="000000"/>
          <w:sz w:val="22"/>
          <w:szCs w:val="22"/>
        </w:rPr>
        <w:t>Ing. Václav Nýč, tel: +420 602 441</w:t>
      </w:r>
      <w:r w:rsidR="008A2822" w:rsidRPr="000A142A">
        <w:rPr>
          <w:rFonts w:ascii="Palatino Linotype" w:hAnsi="Palatino Linotype"/>
          <w:color w:val="000000"/>
          <w:sz w:val="22"/>
          <w:szCs w:val="22"/>
        </w:rPr>
        <w:t> </w:t>
      </w:r>
      <w:r w:rsidRPr="000A142A">
        <w:rPr>
          <w:rFonts w:ascii="Palatino Linotype" w:hAnsi="Palatino Linotype"/>
          <w:color w:val="000000"/>
          <w:sz w:val="22"/>
          <w:szCs w:val="22"/>
        </w:rPr>
        <w:t>087</w:t>
      </w:r>
      <w:r w:rsidR="008A2822" w:rsidRPr="000A142A">
        <w:rPr>
          <w:rFonts w:ascii="Palatino Linotype" w:hAnsi="Palatino Linotype"/>
          <w:color w:val="000000"/>
          <w:sz w:val="22"/>
          <w:szCs w:val="22"/>
        </w:rPr>
        <w:t>,</w:t>
      </w:r>
      <w:r w:rsidR="008A2822" w:rsidRPr="000A142A">
        <w:rPr>
          <w:rFonts w:ascii="Palatino Linotype" w:hAnsi="Palatino Linotype"/>
          <w:sz w:val="22"/>
          <w:szCs w:val="22"/>
        </w:rPr>
        <w:t xml:space="preserve"> e-mail: </w:t>
      </w:r>
      <w:hyperlink r:id="rId9" w:history="1">
        <w:r w:rsidR="00324F3C" w:rsidRPr="00170DF6">
          <w:rPr>
            <w:rStyle w:val="Hypertextovodkaz"/>
            <w:rFonts w:ascii="Palatino Linotype" w:hAnsi="Palatino Linotype"/>
            <w:sz w:val="22"/>
            <w:szCs w:val="22"/>
          </w:rPr>
          <w:t>vnyc@khk.cz</w:t>
        </w:r>
      </w:hyperlink>
    </w:p>
    <w:p w14:paraId="5BCF3612" w14:textId="46B60A6B" w:rsidR="009C3FF9" w:rsidRPr="000A142A" w:rsidRDefault="00CC2500" w:rsidP="00693242">
      <w:pPr>
        <w:keepNext/>
        <w:keepLines/>
        <w:numPr>
          <w:ilvl w:val="0"/>
          <w:numId w:val="2"/>
        </w:numPr>
        <w:tabs>
          <w:tab w:val="left" w:pos="3261"/>
        </w:tabs>
        <w:spacing w:before="60"/>
        <w:ind w:left="714" w:hanging="357"/>
        <w:rPr>
          <w:rFonts w:ascii="Palatino Linotype" w:hAnsi="Palatino Linotype"/>
          <w:color w:val="000000"/>
          <w:sz w:val="22"/>
          <w:szCs w:val="22"/>
        </w:rPr>
      </w:pPr>
      <w:bookmarkStart w:id="4" w:name="_Hlk141772701"/>
      <w:r w:rsidRPr="000A142A">
        <w:rPr>
          <w:rFonts w:ascii="Palatino Linotype" w:hAnsi="Palatino Linotype"/>
          <w:b/>
          <w:bCs/>
          <w:color w:val="000000"/>
          <w:sz w:val="22"/>
          <w:szCs w:val="22"/>
        </w:rPr>
        <w:t>autorský dozor uživatele objektu</w:t>
      </w:r>
      <w:r w:rsidR="007208B7" w:rsidRPr="000A142A">
        <w:rPr>
          <w:rFonts w:ascii="Palatino Linotype" w:hAnsi="Palatino Linotype"/>
          <w:b/>
          <w:bCs/>
          <w:color w:val="000000"/>
          <w:sz w:val="22"/>
          <w:szCs w:val="22"/>
        </w:rPr>
        <w:t xml:space="preserve"> </w:t>
      </w:r>
      <w:bookmarkEnd w:id="4"/>
      <w:r w:rsidR="007208B7" w:rsidRPr="000A142A">
        <w:rPr>
          <w:rFonts w:ascii="Palatino Linotype" w:hAnsi="Palatino Linotype"/>
          <w:b/>
          <w:bCs/>
          <w:color w:val="000000"/>
          <w:sz w:val="22"/>
          <w:szCs w:val="22"/>
        </w:rPr>
        <w:t>(</w:t>
      </w:r>
      <w:r w:rsidRPr="000A142A">
        <w:rPr>
          <w:rFonts w:ascii="Palatino Linotype" w:hAnsi="Palatino Linotype"/>
          <w:b/>
          <w:bCs/>
          <w:color w:val="000000"/>
          <w:sz w:val="22"/>
          <w:szCs w:val="22"/>
        </w:rPr>
        <w:t xml:space="preserve">dále </w:t>
      </w:r>
      <w:r w:rsidR="006F4315">
        <w:rPr>
          <w:rFonts w:ascii="Palatino Linotype" w:hAnsi="Palatino Linotype"/>
          <w:b/>
          <w:bCs/>
          <w:color w:val="000000"/>
          <w:sz w:val="22"/>
          <w:szCs w:val="22"/>
        </w:rPr>
        <w:t xml:space="preserve">také </w:t>
      </w:r>
      <w:r w:rsidRPr="000A142A">
        <w:rPr>
          <w:rFonts w:ascii="Palatino Linotype" w:hAnsi="Palatino Linotype"/>
          <w:b/>
          <w:bCs/>
          <w:color w:val="000000"/>
          <w:sz w:val="22"/>
          <w:szCs w:val="22"/>
        </w:rPr>
        <w:t>jen "supervizor"</w:t>
      </w:r>
      <w:r w:rsidR="007208B7" w:rsidRPr="000A142A">
        <w:rPr>
          <w:rFonts w:ascii="Palatino Linotype" w:hAnsi="Palatino Linotype"/>
          <w:b/>
          <w:bCs/>
          <w:color w:val="000000"/>
          <w:sz w:val="22"/>
          <w:szCs w:val="22"/>
        </w:rPr>
        <w:t>)</w:t>
      </w:r>
      <w:r w:rsidR="007208B7" w:rsidRPr="000A142A">
        <w:rPr>
          <w:rFonts w:ascii="Palatino Linotype" w:hAnsi="Palatino Linotype"/>
          <w:color w:val="000000"/>
          <w:sz w:val="22"/>
          <w:szCs w:val="22"/>
        </w:rPr>
        <w:t xml:space="preserve"> -</w:t>
      </w:r>
      <w:r w:rsidR="00600256" w:rsidRPr="000A142A">
        <w:rPr>
          <w:rFonts w:ascii="Palatino Linotype" w:hAnsi="Palatino Linotype"/>
          <w:color w:val="000000"/>
          <w:sz w:val="22"/>
          <w:szCs w:val="22"/>
        </w:rPr>
        <w:t xml:space="preserve"> </w:t>
      </w:r>
      <w:r w:rsidR="009C3FF9" w:rsidRPr="000A142A">
        <w:rPr>
          <w:rFonts w:ascii="Palatino Linotype" w:hAnsi="Palatino Linotype"/>
          <w:color w:val="000000"/>
          <w:sz w:val="22"/>
          <w:szCs w:val="22"/>
        </w:rPr>
        <w:t>zástupce Muzea východních Čech v Hradci Králové</w:t>
      </w:r>
      <w:r w:rsidR="00600256" w:rsidRPr="000A142A">
        <w:rPr>
          <w:rFonts w:ascii="Palatino Linotype" w:hAnsi="Palatino Linotype"/>
          <w:color w:val="000000"/>
          <w:sz w:val="22"/>
          <w:szCs w:val="22"/>
        </w:rPr>
        <w:t xml:space="preserve">: </w:t>
      </w:r>
    </w:p>
    <w:p w14:paraId="4CB4E2F7" w14:textId="533DE51C" w:rsidR="0097133E" w:rsidRPr="000A142A" w:rsidRDefault="0097133E" w:rsidP="00693242">
      <w:pPr>
        <w:pStyle w:val="Odstavecseseznamem"/>
        <w:keepNext/>
        <w:keepLines/>
        <w:numPr>
          <w:ilvl w:val="0"/>
          <w:numId w:val="39"/>
        </w:numPr>
        <w:spacing w:before="60"/>
        <w:rPr>
          <w:rFonts w:ascii="Palatino Linotype" w:eastAsia="Arial" w:hAnsi="Palatino Linotype"/>
          <w:sz w:val="22"/>
          <w:szCs w:val="22"/>
        </w:rPr>
      </w:pPr>
      <w:r w:rsidRPr="000A142A">
        <w:rPr>
          <w:rFonts w:ascii="Palatino Linotype" w:eastAsia="Arial" w:hAnsi="Palatino Linotype"/>
          <w:sz w:val="22"/>
          <w:szCs w:val="22"/>
        </w:rPr>
        <w:t xml:space="preserve">doc. Mgr. Petr Grulich, Ph.D. – ředitel Muzea východních Čech v Hradci Králové,  tel.: +420 603 523 937, e-mail: </w:t>
      </w:r>
      <w:hyperlink r:id="rId10" w:history="1">
        <w:r w:rsidRPr="000A142A">
          <w:rPr>
            <w:rStyle w:val="Hypertextovodkaz"/>
            <w:rFonts w:ascii="Palatino Linotype" w:eastAsia="Arial" w:hAnsi="Palatino Linotype"/>
            <w:sz w:val="22"/>
            <w:szCs w:val="22"/>
          </w:rPr>
          <w:t>p.grulich@muzeumhk.cz</w:t>
        </w:r>
      </w:hyperlink>
    </w:p>
    <w:p w14:paraId="375A4AE6" w14:textId="77777777" w:rsidR="009C3FF9" w:rsidRPr="000A142A" w:rsidRDefault="009C3FF9" w:rsidP="00693242">
      <w:pPr>
        <w:pStyle w:val="Odstavecseseznamem"/>
        <w:keepNext/>
        <w:keepLines/>
        <w:numPr>
          <w:ilvl w:val="0"/>
          <w:numId w:val="39"/>
        </w:numPr>
        <w:tabs>
          <w:tab w:val="left" w:pos="3261"/>
        </w:tabs>
        <w:spacing w:before="60"/>
        <w:rPr>
          <w:rFonts w:ascii="Palatino Linotype" w:hAnsi="Palatino Linotype"/>
          <w:sz w:val="22"/>
          <w:szCs w:val="22"/>
        </w:rPr>
      </w:pPr>
      <w:r w:rsidRPr="000A142A">
        <w:rPr>
          <w:rFonts w:ascii="Palatino Linotype" w:hAnsi="Palatino Linotype"/>
          <w:sz w:val="22"/>
          <w:szCs w:val="22"/>
        </w:rPr>
        <w:t xml:space="preserve">Mgr. Stanislav </w:t>
      </w:r>
      <w:r w:rsidRPr="000E103A">
        <w:rPr>
          <w:rFonts w:ascii="Palatino Linotype" w:hAnsi="Palatino Linotype"/>
          <w:sz w:val="22"/>
          <w:szCs w:val="22"/>
        </w:rPr>
        <w:t>Hrbatý,</w:t>
      </w:r>
      <w:r w:rsidRPr="000A142A">
        <w:rPr>
          <w:rFonts w:ascii="Palatino Linotype" w:hAnsi="Palatino Linotype"/>
          <w:sz w:val="22"/>
          <w:szCs w:val="22"/>
        </w:rPr>
        <w:t xml:space="preserve"> tel.: +420 733 534 279, e-mail: </w:t>
      </w:r>
      <w:hyperlink r:id="rId11" w:history="1">
        <w:r w:rsidRPr="000A142A">
          <w:rPr>
            <w:rStyle w:val="Hypertextovodkaz"/>
            <w:rFonts w:ascii="Palatino Linotype" w:hAnsi="Palatino Linotype"/>
            <w:sz w:val="22"/>
            <w:szCs w:val="22"/>
          </w:rPr>
          <w:t>s.hrbatý@muzeumhk.cz</w:t>
        </w:r>
      </w:hyperlink>
    </w:p>
    <w:p w14:paraId="1DF824C9" w14:textId="77777777" w:rsidR="009C3FF9" w:rsidRPr="000A142A" w:rsidRDefault="009C3FF9" w:rsidP="00693242">
      <w:pPr>
        <w:keepNext/>
        <w:keepLines/>
        <w:tabs>
          <w:tab w:val="left" w:pos="3261"/>
        </w:tabs>
        <w:spacing w:before="60"/>
        <w:ind w:left="714"/>
        <w:rPr>
          <w:rFonts w:ascii="Palatino Linotype" w:hAnsi="Palatino Linotype"/>
          <w:sz w:val="22"/>
          <w:szCs w:val="22"/>
        </w:rPr>
      </w:pPr>
      <w:r w:rsidRPr="000A142A">
        <w:rPr>
          <w:rFonts w:ascii="Palatino Linotype" w:hAnsi="Palatino Linotype"/>
          <w:sz w:val="22"/>
          <w:szCs w:val="22"/>
          <w:u w:val="single"/>
        </w:rPr>
        <w:t>Muzeum východních Čech v Hradci Králové</w:t>
      </w:r>
      <w:r w:rsidRPr="000A142A">
        <w:rPr>
          <w:rFonts w:ascii="Palatino Linotype" w:hAnsi="Palatino Linotype"/>
          <w:sz w:val="22"/>
          <w:szCs w:val="22"/>
        </w:rPr>
        <w:t>, Eliščino nábřeží 465/7, 500 03 Hradec Králové je v této smlouvě označováno se stejným významem také jako „</w:t>
      </w:r>
      <w:r w:rsidRPr="000A142A">
        <w:rPr>
          <w:rFonts w:ascii="Palatino Linotype" w:hAnsi="Palatino Linotype"/>
          <w:b/>
          <w:sz w:val="22"/>
          <w:szCs w:val="22"/>
        </w:rPr>
        <w:t>uživatel objektu</w:t>
      </w:r>
      <w:r w:rsidRPr="000A142A">
        <w:rPr>
          <w:rFonts w:ascii="Palatino Linotype" w:hAnsi="Palatino Linotype"/>
          <w:sz w:val="22"/>
          <w:szCs w:val="22"/>
        </w:rPr>
        <w:t>“ nebo „</w:t>
      </w:r>
      <w:r w:rsidRPr="000A142A">
        <w:rPr>
          <w:rFonts w:ascii="Palatino Linotype" w:hAnsi="Palatino Linotype"/>
          <w:b/>
          <w:sz w:val="22"/>
          <w:szCs w:val="22"/>
        </w:rPr>
        <w:t>uživatel</w:t>
      </w:r>
      <w:r w:rsidRPr="000A142A">
        <w:rPr>
          <w:rFonts w:ascii="Palatino Linotype" w:hAnsi="Palatino Linotype"/>
          <w:sz w:val="22"/>
          <w:szCs w:val="22"/>
        </w:rPr>
        <w:t>“ nebo jen „MVC“.</w:t>
      </w:r>
    </w:p>
    <w:p w14:paraId="71137F98" w14:textId="72A9BEBD" w:rsidR="00AF0FF1" w:rsidRPr="000A142A" w:rsidRDefault="00102B76" w:rsidP="00693242">
      <w:pPr>
        <w:pStyle w:val="Zkladntext"/>
        <w:keepNext/>
        <w:keepLines/>
        <w:numPr>
          <w:ilvl w:val="0"/>
          <w:numId w:val="2"/>
        </w:numPr>
        <w:tabs>
          <w:tab w:val="left" w:pos="3261"/>
        </w:tabs>
        <w:spacing w:before="60" w:after="0"/>
        <w:ind w:left="714" w:hanging="357"/>
        <w:rPr>
          <w:rFonts w:ascii="Palatino Linotype" w:hAnsi="Palatino Linotype"/>
          <w:color w:val="000000"/>
          <w:sz w:val="22"/>
          <w:szCs w:val="22"/>
        </w:rPr>
      </w:pPr>
      <w:r w:rsidRPr="000A142A">
        <w:rPr>
          <w:rFonts w:ascii="Palatino Linotype" w:hAnsi="Palatino Linotype"/>
          <w:color w:val="000000"/>
          <w:sz w:val="22"/>
          <w:szCs w:val="22"/>
        </w:rPr>
        <w:t xml:space="preserve">zástupce objednatele </w:t>
      </w:r>
      <w:r w:rsidR="004D1A14" w:rsidRPr="000A142A">
        <w:rPr>
          <w:rFonts w:ascii="Palatino Linotype" w:hAnsi="Palatino Linotype"/>
          <w:color w:val="000000"/>
          <w:sz w:val="22"/>
          <w:szCs w:val="22"/>
        </w:rPr>
        <w:t xml:space="preserve">při realizaci </w:t>
      </w:r>
      <w:r w:rsidR="00600256" w:rsidRPr="000A142A">
        <w:rPr>
          <w:rFonts w:ascii="Palatino Linotype" w:hAnsi="Palatino Linotype"/>
          <w:color w:val="000000"/>
          <w:sz w:val="22"/>
          <w:szCs w:val="22"/>
        </w:rPr>
        <w:t>díla</w:t>
      </w:r>
      <w:r w:rsidRPr="000A142A">
        <w:rPr>
          <w:rFonts w:ascii="Palatino Linotype" w:hAnsi="Palatino Linotype"/>
          <w:color w:val="000000"/>
          <w:sz w:val="22"/>
          <w:szCs w:val="22"/>
        </w:rPr>
        <w:t xml:space="preserve"> </w:t>
      </w:r>
      <w:r w:rsidRPr="000A142A">
        <w:rPr>
          <w:rFonts w:ascii="Palatino Linotype" w:hAnsi="Palatino Linotype"/>
          <w:b/>
          <w:bCs/>
          <w:color w:val="000000"/>
          <w:sz w:val="22"/>
          <w:szCs w:val="22"/>
        </w:rPr>
        <w:t xml:space="preserve">technický dozor </w:t>
      </w:r>
      <w:r w:rsidR="005326E7" w:rsidRPr="000A142A">
        <w:rPr>
          <w:rFonts w:ascii="Palatino Linotype" w:hAnsi="Palatino Linotype"/>
          <w:b/>
          <w:bCs/>
          <w:color w:val="000000"/>
          <w:sz w:val="22"/>
          <w:szCs w:val="22"/>
        </w:rPr>
        <w:t>objednatele</w:t>
      </w:r>
      <w:r w:rsidRPr="000A142A">
        <w:rPr>
          <w:rFonts w:ascii="Palatino Linotype" w:hAnsi="Palatino Linotype"/>
          <w:color w:val="000000"/>
          <w:sz w:val="22"/>
          <w:szCs w:val="22"/>
        </w:rPr>
        <w:t xml:space="preserve"> (dále také jen „TD</w:t>
      </w:r>
      <w:r w:rsidR="005326E7" w:rsidRPr="000A142A">
        <w:rPr>
          <w:rFonts w:ascii="Palatino Linotype" w:hAnsi="Palatino Linotype"/>
          <w:color w:val="000000"/>
          <w:sz w:val="22"/>
          <w:szCs w:val="22"/>
        </w:rPr>
        <w:t>O</w:t>
      </w:r>
      <w:r w:rsidRPr="000A142A">
        <w:rPr>
          <w:rFonts w:ascii="Palatino Linotype" w:hAnsi="Palatino Linotype"/>
          <w:color w:val="000000"/>
          <w:sz w:val="22"/>
          <w:szCs w:val="22"/>
        </w:rPr>
        <w:t xml:space="preserve">“): </w:t>
      </w:r>
      <w:bookmarkStart w:id="5" w:name="_Hlk110604967"/>
      <w:r w:rsidRPr="000A142A">
        <w:rPr>
          <w:rFonts w:ascii="Palatino Linotype" w:hAnsi="Palatino Linotype"/>
          <w:color w:val="000000"/>
          <w:sz w:val="22"/>
          <w:szCs w:val="22"/>
        </w:rPr>
        <w:t>bude řešeno samostatnou smlouvou</w:t>
      </w:r>
    </w:p>
    <w:bookmarkEnd w:id="5"/>
    <w:p w14:paraId="4C1638B7" w14:textId="0593EF8B" w:rsidR="001A33C8" w:rsidRPr="000A142A" w:rsidRDefault="00102B76" w:rsidP="00693242">
      <w:pPr>
        <w:pStyle w:val="Zkladntext"/>
        <w:keepNext/>
        <w:keepLines/>
        <w:numPr>
          <w:ilvl w:val="0"/>
          <w:numId w:val="2"/>
        </w:numPr>
        <w:tabs>
          <w:tab w:val="left" w:pos="3261"/>
        </w:tabs>
        <w:spacing w:before="60" w:after="0"/>
        <w:ind w:left="714" w:hanging="357"/>
        <w:jc w:val="both"/>
        <w:rPr>
          <w:rFonts w:ascii="Palatino Linotype" w:hAnsi="Palatino Linotype"/>
          <w:sz w:val="22"/>
          <w:szCs w:val="22"/>
        </w:rPr>
      </w:pPr>
      <w:r w:rsidRPr="000A142A">
        <w:rPr>
          <w:rFonts w:ascii="Palatino Linotype" w:hAnsi="Palatino Linotype"/>
          <w:color w:val="000000"/>
          <w:sz w:val="22"/>
          <w:szCs w:val="22"/>
        </w:rPr>
        <w:t>zástupce objednatele</w:t>
      </w:r>
      <w:r w:rsidR="0053329A">
        <w:rPr>
          <w:rFonts w:ascii="Palatino Linotype" w:hAnsi="Palatino Linotype"/>
          <w:color w:val="000000"/>
          <w:sz w:val="22"/>
          <w:szCs w:val="22"/>
        </w:rPr>
        <w:t xml:space="preserve"> </w:t>
      </w:r>
      <w:r w:rsidR="004D1A14" w:rsidRPr="000A142A">
        <w:rPr>
          <w:rFonts w:ascii="Palatino Linotype" w:hAnsi="Palatino Linotype"/>
          <w:color w:val="000000"/>
          <w:sz w:val="22"/>
          <w:szCs w:val="22"/>
        </w:rPr>
        <w:t xml:space="preserve">při realizaci </w:t>
      </w:r>
      <w:r w:rsidR="00600256" w:rsidRPr="000A142A">
        <w:rPr>
          <w:rFonts w:ascii="Palatino Linotype" w:hAnsi="Palatino Linotype"/>
          <w:color w:val="000000"/>
          <w:sz w:val="22"/>
          <w:szCs w:val="22"/>
        </w:rPr>
        <w:t>díla</w:t>
      </w:r>
      <w:r w:rsidRPr="000A142A">
        <w:rPr>
          <w:rFonts w:ascii="Palatino Linotype" w:hAnsi="Palatino Linotype"/>
          <w:color w:val="000000"/>
          <w:sz w:val="22"/>
          <w:szCs w:val="22"/>
        </w:rPr>
        <w:t xml:space="preserve"> (</w:t>
      </w:r>
      <w:r w:rsidRPr="000A142A">
        <w:rPr>
          <w:rFonts w:ascii="Palatino Linotype" w:hAnsi="Palatino Linotype"/>
          <w:b/>
          <w:bCs/>
          <w:color w:val="000000"/>
          <w:sz w:val="22"/>
          <w:szCs w:val="22"/>
        </w:rPr>
        <w:t xml:space="preserve">autorský </w:t>
      </w:r>
      <w:r w:rsidRPr="000A142A">
        <w:rPr>
          <w:rFonts w:ascii="Palatino Linotype" w:hAnsi="Palatino Linotype"/>
          <w:b/>
          <w:bCs/>
          <w:sz w:val="22"/>
          <w:szCs w:val="22"/>
        </w:rPr>
        <w:t>dozor</w:t>
      </w:r>
      <w:r w:rsidR="00A56EFA" w:rsidRPr="000A142A">
        <w:rPr>
          <w:rFonts w:ascii="Palatino Linotype" w:hAnsi="Palatino Linotype"/>
          <w:sz w:val="22"/>
          <w:szCs w:val="22"/>
        </w:rPr>
        <w:t xml:space="preserve"> dále</w:t>
      </w:r>
      <w:r w:rsidR="0070457D" w:rsidRPr="000A142A">
        <w:rPr>
          <w:rFonts w:ascii="Palatino Linotype" w:hAnsi="Palatino Linotype"/>
          <w:sz w:val="22"/>
          <w:szCs w:val="22"/>
        </w:rPr>
        <w:t xml:space="preserve"> také</w:t>
      </w:r>
      <w:r w:rsidR="00A56EFA" w:rsidRPr="000A142A">
        <w:rPr>
          <w:rFonts w:ascii="Palatino Linotype" w:hAnsi="Palatino Linotype"/>
          <w:sz w:val="22"/>
          <w:szCs w:val="22"/>
        </w:rPr>
        <w:t xml:space="preserve"> jen </w:t>
      </w:r>
      <w:r w:rsidR="0070457D" w:rsidRPr="000A142A">
        <w:rPr>
          <w:rFonts w:ascii="Palatino Linotype" w:hAnsi="Palatino Linotype"/>
          <w:sz w:val="22"/>
          <w:szCs w:val="22"/>
        </w:rPr>
        <w:t>„</w:t>
      </w:r>
      <w:r w:rsidR="00A56EFA" w:rsidRPr="000A142A">
        <w:rPr>
          <w:rFonts w:ascii="Palatino Linotype" w:hAnsi="Palatino Linotype"/>
          <w:sz w:val="22"/>
          <w:szCs w:val="22"/>
        </w:rPr>
        <w:t>AD</w:t>
      </w:r>
      <w:r w:rsidR="0070457D" w:rsidRPr="000A142A">
        <w:rPr>
          <w:rFonts w:ascii="Palatino Linotype" w:hAnsi="Palatino Linotype"/>
          <w:sz w:val="22"/>
          <w:szCs w:val="22"/>
        </w:rPr>
        <w:t>“</w:t>
      </w:r>
      <w:r w:rsidRPr="000A142A">
        <w:rPr>
          <w:rFonts w:ascii="Palatino Linotype" w:hAnsi="Palatino Linotype"/>
          <w:sz w:val="22"/>
          <w:szCs w:val="22"/>
        </w:rPr>
        <w:t xml:space="preserve">): </w:t>
      </w:r>
      <w:r w:rsidR="009567A5" w:rsidRPr="000A142A">
        <w:rPr>
          <w:rFonts w:ascii="Palatino Linotype" w:hAnsi="Palatino Linotype"/>
          <w:sz w:val="22"/>
          <w:szCs w:val="22"/>
        </w:rPr>
        <w:t>bude řešeno samostatnou smlouvou</w:t>
      </w:r>
    </w:p>
    <w:p w14:paraId="2A7C2C65" w14:textId="1093965F" w:rsidR="00AF0FF1" w:rsidRPr="000A142A" w:rsidRDefault="00AF0FF1" w:rsidP="00693242">
      <w:pPr>
        <w:pStyle w:val="Zkladntext"/>
        <w:keepNext/>
        <w:keepLines/>
        <w:numPr>
          <w:ilvl w:val="0"/>
          <w:numId w:val="2"/>
        </w:numPr>
        <w:tabs>
          <w:tab w:val="left" w:pos="3261"/>
        </w:tabs>
        <w:spacing w:before="60" w:after="0"/>
        <w:ind w:left="714" w:hanging="357"/>
        <w:rPr>
          <w:rFonts w:ascii="Palatino Linotype" w:hAnsi="Palatino Linotype"/>
          <w:sz w:val="22"/>
          <w:szCs w:val="22"/>
        </w:rPr>
      </w:pPr>
      <w:r w:rsidRPr="000A142A">
        <w:rPr>
          <w:rFonts w:ascii="Palatino Linotype" w:hAnsi="Palatino Linotype" w:cs="Arial"/>
          <w:sz w:val="22"/>
          <w:szCs w:val="22"/>
        </w:rPr>
        <w:t>příp. další osoby, které objednatel uvede v</w:t>
      </w:r>
      <w:r w:rsidR="006F7015" w:rsidRPr="000A142A">
        <w:rPr>
          <w:rFonts w:ascii="Palatino Linotype" w:hAnsi="Palatino Linotype" w:cs="Arial"/>
          <w:sz w:val="22"/>
          <w:szCs w:val="22"/>
        </w:rPr>
        <w:t xml:space="preserve"> montážním </w:t>
      </w:r>
      <w:r w:rsidR="00435873">
        <w:rPr>
          <w:rFonts w:ascii="Palatino Linotype" w:hAnsi="Palatino Linotype" w:cs="Arial"/>
          <w:sz w:val="22"/>
          <w:szCs w:val="22"/>
        </w:rPr>
        <w:t xml:space="preserve">(stavebním) </w:t>
      </w:r>
      <w:r w:rsidRPr="000A142A">
        <w:rPr>
          <w:rFonts w:ascii="Palatino Linotype" w:hAnsi="Palatino Linotype" w:cs="Arial"/>
          <w:sz w:val="22"/>
          <w:szCs w:val="22"/>
        </w:rPr>
        <w:t>deníku</w:t>
      </w:r>
      <w:r w:rsidR="0048217B" w:rsidRPr="000A142A">
        <w:rPr>
          <w:rFonts w:ascii="Palatino Linotype" w:hAnsi="Palatino Linotype" w:cs="Arial"/>
          <w:sz w:val="22"/>
          <w:szCs w:val="22"/>
        </w:rPr>
        <w:t>.</w:t>
      </w:r>
    </w:p>
    <w:p w14:paraId="77D736F3" w14:textId="77777777" w:rsidR="00102B76" w:rsidRPr="000A142A" w:rsidRDefault="00102B76" w:rsidP="00693242">
      <w:pPr>
        <w:pStyle w:val="Zkladntext"/>
        <w:keepNext/>
        <w:keepLines/>
        <w:tabs>
          <w:tab w:val="left" w:pos="3261"/>
        </w:tabs>
        <w:spacing w:before="60" w:after="0"/>
        <w:ind w:left="714"/>
        <w:rPr>
          <w:rFonts w:ascii="Palatino Linotype" w:hAnsi="Palatino Linotype"/>
          <w:color w:val="000000"/>
          <w:sz w:val="22"/>
          <w:szCs w:val="22"/>
        </w:rPr>
      </w:pPr>
    </w:p>
    <w:p w14:paraId="46A06E98" w14:textId="77777777" w:rsidR="00AF3E5C" w:rsidRPr="000A142A" w:rsidRDefault="00AF3E5C" w:rsidP="00693242">
      <w:pPr>
        <w:pStyle w:val="Zkladntext"/>
        <w:keepNext/>
        <w:keepLines/>
        <w:numPr>
          <w:ilvl w:val="1"/>
          <w:numId w:val="1"/>
        </w:numPr>
        <w:spacing w:before="120"/>
        <w:ind w:left="35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Zhotovitel dále zmocňuje následující osoby k jednání:</w:t>
      </w:r>
    </w:p>
    <w:p w14:paraId="13BF90FE" w14:textId="722362AD" w:rsidR="00AF3E5C" w:rsidRPr="000A142A" w:rsidRDefault="00AF3E5C" w:rsidP="00693242">
      <w:pPr>
        <w:pStyle w:val="Zkladntext"/>
        <w:keepNext/>
        <w:keepLines/>
        <w:numPr>
          <w:ilvl w:val="0"/>
          <w:numId w:val="3"/>
        </w:numPr>
        <w:spacing w:before="60" w:after="0"/>
        <w:rPr>
          <w:rFonts w:ascii="Palatino Linotype" w:hAnsi="Palatino Linotype" w:cs="Arial"/>
          <w:color w:val="000000"/>
          <w:sz w:val="22"/>
          <w:szCs w:val="22"/>
        </w:rPr>
      </w:pPr>
      <w:r w:rsidRPr="000A142A">
        <w:rPr>
          <w:rFonts w:ascii="Palatino Linotype" w:hAnsi="Palatino Linotype" w:cs="Arial"/>
          <w:color w:val="000000"/>
          <w:sz w:val="22"/>
          <w:szCs w:val="22"/>
        </w:rPr>
        <w:lastRenderedPageBreak/>
        <w:t>ve věcech smluvních:</w:t>
      </w:r>
      <w:r w:rsidR="00AF0FF1" w:rsidRPr="000A142A">
        <w:rPr>
          <w:rFonts w:ascii="Palatino Linotype" w:hAnsi="Palatino Linotype" w:cs="Arial"/>
          <w:color w:val="000000"/>
          <w:sz w:val="22"/>
          <w:szCs w:val="22"/>
        </w:rPr>
        <w:t xml:space="preserve"> </w:t>
      </w:r>
      <w:r w:rsidR="00D7000B" w:rsidRPr="000A142A">
        <w:rPr>
          <w:rFonts w:ascii="Palatino Linotype" w:hAnsi="Palatino Linotype" w:cs="Arial"/>
          <w:color w:val="000000"/>
          <w:sz w:val="22"/>
          <w:szCs w:val="22"/>
          <w:highlight w:val="yellow"/>
        </w:rPr>
        <w:t>…………………………………</w:t>
      </w:r>
      <w:r w:rsidR="009C3FF9" w:rsidRPr="000A142A">
        <w:rPr>
          <w:rFonts w:ascii="Palatino Linotype" w:hAnsi="Palatino Linotype" w:cs="Arial"/>
          <w:color w:val="000000"/>
          <w:sz w:val="22"/>
          <w:szCs w:val="22"/>
          <w:highlight w:val="yellow"/>
        </w:rPr>
        <w:t xml:space="preserve"> </w:t>
      </w:r>
      <w:bookmarkStart w:id="6" w:name="_Hlk141733052"/>
      <w:bookmarkStart w:id="7" w:name="_Hlk134727062"/>
      <w:r w:rsidR="009C3FF9" w:rsidRPr="000A142A">
        <w:rPr>
          <w:rFonts w:ascii="Palatino Linotype" w:eastAsia="Arial" w:hAnsi="Palatino Linotype" w:cs="Arial"/>
          <w:b/>
          <w:color w:val="000000"/>
          <w:sz w:val="22"/>
          <w:szCs w:val="22"/>
          <w:highlight w:val="yellow"/>
        </w:rPr>
        <w:t>[bude doplněno před podpisem]</w:t>
      </w:r>
      <w:bookmarkEnd w:id="6"/>
      <w:r w:rsidRPr="000A142A">
        <w:rPr>
          <w:rFonts w:ascii="Palatino Linotype" w:hAnsi="Palatino Linotype" w:cs="Arial"/>
          <w:color w:val="000000"/>
          <w:sz w:val="22"/>
          <w:szCs w:val="22"/>
        </w:rPr>
        <w:tab/>
        <w:t xml:space="preserve"> </w:t>
      </w:r>
      <w:bookmarkEnd w:id="7"/>
    </w:p>
    <w:p w14:paraId="372A1699" w14:textId="528D7B23" w:rsidR="00AF3E5C" w:rsidRPr="000A142A" w:rsidRDefault="00AF3E5C" w:rsidP="00693242">
      <w:pPr>
        <w:pStyle w:val="Zkladntext"/>
        <w:keepNext/>
        <w:keepLines/>
        <w:numPr>
          <w:ilvl w:val="0"/>
          <w:numId w:val="3"/>
        </w:numPr>
        <w:spacing w:before="60" w:after="0"/>
        <w:rPr>
          <w:rFonts w:ascii="Palatino Linotype" w:hAnsi="Palatino Linotype" w:cs="Arial"/>
          <w:color w:val="000000"/>
          <w:sz w:val="22"/>
          <w:szCs w:val="22"/>
        </w:rPr>
      </w:pPr>
      <w:r w:rsidRPr="000A142A">
        <w:rPr>
          <w:rFonts w:ascii="Palatino Linotype" w:hAnsi="Palatino Linotype" w:cs="Arial"/>
          <w:color w:val="000000"/>
          <w:sz w:val="22"/>
          <w:szCs w:val="22"/>
        </w:rPr>
        <w:t>ve věcech technických:</w:t>
      </w:r>
      <w:r w:rsidR="00320024" w:rsidRPr="000A142A">
        <w:rPr>
          <w:rFonts w:ascii="Palatino Linotype" w:hAnsi="Palatino Linotype" w:cs="Arial"/>
          <w:color w:val="000000"/>
          <w:sz w:val="22"/>
          <w:szCs w:val="22"/>
        </w:rPr>
        <w:t xml:space="preserve"> </w:t>
      </w:r>
      <w:r w:rsidR="00D7000B" w:rsidRPr="000A142A">
        <w:rPr>
          <w:rFonts w:ascii="Palatino Linotype" w:hAnsi="Palatino Linotype" w:cs="Arial"/>
          <w:color w:val="000000"/>
          <w:sz w:val="22"/>
          <w:szCs w:val="22"/>
          <w:highlight w:val="yellow"/>
        </w:rPr>
        <w:t>………………………………..</w:t>
      </w:r>
      <w:r w:rsidR="00874A41" w:rsidRPr="000A142A">
        <w:rPr>
          <w:rFonts w:ascii="Palatino Linotype" w:hAnsi="Palatino Linotype" w:cs="Arial"/>
          <w:color w:val="000000"/>
          <w:sz w:val="22"/>
          <w:szCs w:val="22"/>
          <w:highlight w:val="yellow"/>
        </w:rPr>
        <w:t>.</w:t>
      </w:r>
      <w:r w:rsidR="009C3FF9" w:rsidRPr="000A142A">
        <w:rPr>
          <w:rFonts w:ascii="Palatino Linotype" w:hAnsi="Palatino Linotype" w:cs="Arial"/>
          <w:color w:val="000000"/>
          <w:sz w:val="22"/>
          <w:szCs w:val="22"/>
          <w:highlight w:val="yellow"/>
        </w:rPr>
        <w:t xml:space="preserve"> </w:t>
      </w:r>
      <w:r w:rsidR="009C3FF9" w:rsidRPr="000A142A">
        <w:rPr>
          <w:rFonts w:ascii="Palatino Linotype" w:eastAsia="Arial" w:hAnsi="Palatino Linotype" w:cs="Arial"/>
          <w:b/>
          <w:color w:val="000000"/>
          <w:sz w:val="22"/>
          <w:szCs w:val="22"/>
          <w:highlight w:val="yellow"/>
        </w:rPr>
        <w:t>[bude doplněno před podpisem]</w:t>
      </w:r>
    </w:p>
    <w:p w14:paraId="040490EA" w14:textId="45C98E0A" w:rsidR="006F7015" w:rsidRPr="000A142A" w:rsidRDefault="009249B4" w:rsidP="00693242">
      <w:pPr>
        <w:pStyle w:val="Zkladntext"/>
        <w:keepNext/>
        <w:keepLines/>
        <w:numPr>
          <w:ilvl w:val="0"/>
          <w:numId w:val="3"/>
        </w:numPr>
        <w:spacing w:after="0"/>
        <w:rPr>
          <w:rFonts w:ascii="Palatino Linotype" w:hAnsi="Palatino Linotype"/>
          <w:color w:val="000000"/>
          <w:sz w:val="22"/>
          <w:szCs w:val="22"/>
        </w:rPr>
      </w:pPr>
      <w:r>
        <w:rPr>
          <w:rFonts w:ascii="Palatino Linotype" w:hAnsi="Palatino Linotype"/>
          <w:color w:val="000000"/>
          <w:sz w:val="22"/>
          <w:szCs w:val="22"/>
          <w:u w:val="single"/>
        </w:rPr>
        <w:t>projektový manažer (</w:t>
      </w:r>
      <w:r w:rsidR="00FF2146">
        <w:rPr>
          <w:rFonts w:ascii="Palatino Linotype" w:hAnsi="Palatino Linotype"/>
          <w:color w:val="000000"/>
          <w:sz w:val="22"/>
          <w:szCs w:val="22"/>
          <w:u w:val="single"/>
        </w:rPr>
        <w:t>vedoucí realizačního týmu</w:t>
      </w:r>
      <w:bookmarkStart w:id="8" w:name="_Hlk199397658"/>
      <w:r>
        <w:rPr>
          <w:rFonts w:ascii="Palatino Linotype" w:hAnsi="Palatino Linotype"/>
          <w:color w:val="000000"/>
          <w:sz w:val="22"/>
          <w:szCs w:val="22"/>
          <w:u w:val="single"/>
        </w:rPr>
        <w:t>)</w:t>
      </w:r>
      <w:r w:rsidR="006F7015" w:rsidRPr="000A142A">
        <w:rPr>
          <w:rFonts w:ascii="Palatino Linotype" w:hAnsi="Palatino Linotype"/>
          <w:color w:val="000000"/>
          <w:sz w:val="22"/>
          <w:szCs w:val="22"/>
          <w:highlight w:val="yellow"/>
        </w:rPr>
        <w:t xml:space="preserve">…………………………... </w:t>
      </w:r>
      <w:bookmarkStart w:id="9" w:name="_Hlk211843191"/>
      <w:r w:rsidR="006F7015" w:rsidRPr="000A142A">
        <w:rPr>
          <w:rFonts w:ascii="Palatino Linotype" w:eastAsia="Arial" w:hAnsi="Palatino Linotype"/>
          <w:b/>
          <w:color w:val="000000"/>
          <w:sz w:val="22"/>
          <w:szCs w:val="22"/>
          <w:highlight w:val="yellow"/>
        </w:rPr>
        <w:t>[bude doplněno před podpisem]</w:t>
      </w:r>
      <w:bookmarkEnd w:id="9"/>
      <w:r w:rsidR="006F7015" w:rsidRPr="000A142A">
        <w:rPr>
          <w:rFonts w:ascii="Palatino Linotype" w:eastAsia="Arial" w:hAnsi="Palatino Linotype"/>
          <w:b/>
          <w:color w:val="000000"/>
          <w:sz w:val="22"/>
          <w:szCs w:val="22"/>
        </w:rPr>
        <w:t xml:space="preserve">, </w:t>
      </w:r>
      <w:bookmarkEnd w:id="8"/>
    </w:p>
    <w:p w14:paraId="79D484B8" w14:textId="37298EED" w:rsidR="0093559D" w:rsidRPr="00A46CF4" w:rsidRDefault="00CF014D" w:rsidP="00693242">
      <w:pPr>
        <w:pStyle w:val="paragraphscxw57801294bcx0"/>
        <w:keepNext/>
        <w:keepLines/>
        <w:numPr>
          <w:ilvl w:val="0"/>
          <w:numId w:val="3"/>
        </w:numPr>
        <w:spacing w:before="0" w:beforeAutospacing="0" w:after="0" w:afterAutospacing="0"/>
        <w:jc w:val="both"/>
        <w:rPr>
          <w:rFonts w:ascii="Book Antiqua" w:eastAsia="Calibri" w:hAnsi="Book Antiqua" w:cs="Segoe UI"/>
          <w:sz w:val="20"/>
          <w:szCs w:val="20"/>
        </w:rPr>
      </w:pPr>
      <w:r w:rsidRPr="00F43CD2">
        <w:rPr>
          <w:rStyle w:val="normaltextrunscxw57801294bcx0"/>
          <w:rFonts w:ascii="Book Antiqua" w:eastAsia="Calibri" w:hAnsi="Book Antiqua" w:cs="Segoe UI"/>
          <w:bCs/>
          <w:sz w:val="22"/>
          <w:szCs w:val="22"/>
          <w:u w:val="single"/>
        </w:rPr>
        <w:t>d</w:t>
      </w:r>
      <w:r w:rsidR="008A1E68" w:rsidRPr="00F43CD2">
        <w:rPr>
          <w:rStyle w:val="normaltextrunscxw57801294bcx0"/>
          <w:rFonts w:ascii="Book Antiqua" w:eastAsia="Calibri" w:hAnsi="Book Antiqua" w:cs="Segoe UI"/>
          <w:bCs/>
          <w:sz w:val="22"/>
          <w:szCs w:val="22"/>
          <w:u w:val="single"/>
        </w:rPr>
        <w:t>alší členové realizačního týmu</w:t>
      </w:r>
      <w:r w:rsidR="00AA3F33">
        <w:rPr>
          <w:rStyle w:val="normaltextrunscxw57801294bcx0"/>
          <w:rFonts w:ascii="Book Antiqua" w:eastAsia="Calibri" w:hAnsi="Book Antiqua" w:cs="Segoe UI"/>
          <w:bCs/>
          <w:sz w:val="22"/>
          <w:szCs w:val="22"/>
          <w:u w:val="single"/>
        </w:rPr>
        <w:t>…………………..</w:t>
      </w:r>
      <w:r w:rsidR="008A1E68" w:rsidRPr="00A46CF4">
        <w:rPr>
          <w:rStyle w:val="normaltextrunscxw57801294bcx0"/>
          <w:rFonts w:ascii="Book Antiqua" w:eastAsia="Calibri" w:hAnsi="Book Antiqua" w:cs="Segoe UI"/>
          <w:bCs/>
          <w:sz w:val="22"/>
          <w:szCs w:val="22"/>
          <w:u w:val="single"/>
        </w:rPr>
        <w:t xml:space="preserve"> </w:t>
      </w:r>
      <w:r w:rsidR="008A1E68" w:rsidRPr="008A1E68">
        <w:rPr>
          <w:rFonts w:ascii="Palatino Linotype" w:eastAsia="Arial" w:hAnsi="Palatino Linotype"/>
          <w:b/>
          <w:color w:val="000000"/>
          <w:sz w:val="22"/>
          <w:szCs w:val="22"/>
          <w:highlight w:val="yellow"/>
        </w:rPr>
        <w:t>[</w:t>
      </w:r>
      <w:r w:rsidR="00AA3F33" w:rsidRPr="000A142A">
        <w:rPr>
          <w:rFonts w:ascii="Palatino Linotype" w:eastAsia="Arial" w:hAnsi="Palatino Linotype"/>
          <w:b/>
          <w:color w:val="000000"/>
          <w:sz w:val="22"/>
          <w:szCs w:val="22"/>
          <w:highlight w:val="yellow"/>
        </w:rPr>
        <w:t>bude doplněno před podpisem</w:t>
      </w:r>
      <w:r w:rsidR="008A1E68" w:rsidRPr="008A1E68">
        <w:rPr>
          <w:rFonts w:ascii="Palatino Linotype" w:eastAsia="Arial" w:hAnsi="Palatino Linotype"/>
          <w:b/>
          <w:color w:val="000000"/>
          <w:sz w:val="22"/>
          <w:szCs w:val="22"/>
          <w:highlight w:val="yellow"/>
        </w:rPr>
        <w:t>]</w:t>
      </w:r>
      <w:r w:rsidR="008A1E68" w:rsidRPr="00A46CF4">
        <w:rPr>
          <w:rStyle w:val="normaltextrunscxw57801294bcx0"/>
          <w:rFonts w:ascii="Book Antiqua" w:eastAsia="Calibri" w:hAnsi="Book Antiqua" w:cs="Segoe UI"/>
          <w:b/>
          <w:sz w:val="22"/>
          <w:szCs w:val="22"/>
          <w:u w:val="single"/>
        </w:rPr>
        <w:t xml:space="preserve"> </w:t>
      </w:r>
      <w:r w:rsidR="008A1E68">
        <w:rPr>
          <w:rStyle w:val="normaltextrunscxw57801294bcx0"/>
          <w:rFonts w:ascii="Book Antiqua" w:eastAsia="Calibri" w:hAnsi="Book Antiqua" w:cs="Segoe UI"/>
          <w:sz w:val="20"/>
          <w:szCs w:val="20"/>
        </w:rPr>
        <w:tab/>
      </w:r>
    </w:p>
    <w:p w14:paraId="567130EB" w14:textId="22CF2DD1" w:rsidR="0093559D" w:rsidRPr="0093559D" w:rsidRDefault="0093559D" w:rsidP="00693242">
      <w:pPr>
        <w:pStyle w:val="Zkladntext"/>
        <w:keepNext/>
        <w:keepLines/>
        <w:numPr>
          <w:ilvl w:val="1"/>
          <w:numId w:val="1"/>
        </w:numPr>
        <w:ind w:left="357" w:hanging="357"/>
        <w:jc w:val="both"/>
        <w:rPr>
          <w:rFonts w:ascii="Palatino Linotype" w:hAnsi="Palatino Linotype"/>
          <w:color w:val="000000"/>
          <w:sz w:val="22"/>
          <w:szCs w:val="22"/>
        </w:rPr>
      </w:pPr>
      <w:r w:rsidRPr="0093559D">
        <w:rPr>
          <w:rFonts w:ascii="Palatino Linotype" w:hAnsi="Palatino Linotype"/>
          <w:color w:val="000000"/>
          <w:sz w:val="22"/>
          <w:szCs w:val="22"/>
        </w:rPr>
        <w:t xml:space="preserve">Zmocněné osoby zhotovitele, vyjma osoby </w:t>
      </w:r>
      <w:r w:rsidR="00704820">
        <w:rPr>
          <w:rFonts w:ascii="Palatino Linotype" w:hAnsi="Palatino Linotype"/>
          <w:color w:val="000000"/>
          <w:sz w:val="22"/>
          <w:szCs w:val="22"/>
        </w:rPr>
        <w:t>vedoucího realizačního týmu</w:t>
      </w:r>
      <w:r w:rsidRPr="0093559D">
        <w:rPr>
          <w:rFonts w:ascii="Palatino Linotype" w:hAnsi="Palatino Linotype"/>
          <w:color w:val="000000" w:themeColor="text1"/>
          <w:sz w:val="22"/>
          <w:szCs w:val="22"/>
        </w:rPr>
        <w:t>,</w:t>
      </w:r>
      <w:r w:rsidRPr="0093559D">
        <w:rPr>
          <w:rFonts w:ascii="Palatino Linotype" w:hAnsi="Palatino Linotype"/>
          <w:color w:val="000000"/>
          <w:sz w:val="22"/>
          <w:szCs w:val="22"/>
        </w:rPr>
        <w:t xml:space="preserve"> mohou být </w:t>
      </w:r>
      <w:r w:rsidRPr="00A46CF4">
        <w:rPr>
          <w:rFonts w:ascii="Palatino Linotype" w:hAnsi="Palatino Linotype"/>
          <w:b/>
          <w:bCs/>
          <w:color w:val="000000"/>
          <w:sz w:val="22"/>
          <w:szCs w:val="22"/>
        </w:rPr>
        <w:t>změněny písemným oznámením</w:t>
      </w:r>
      <w:r w:rsidRPr="0093559D">
        <w:rPr>
          <w:rFonts w:ascii="Palatino Linotype" w:hAnsi="Palatino Linotype"/>
          <w:color w:val="000000"/>
          <w:sz w:val="22"/>
          <w:szCs w:val="22"/>
        </w:rPr>
        <w:t xml:space="preserve"> prokazatelně doručeným objednateli, a to nejpozději do 3 dnů ode dne této změny;</w:t>
      </w:r>
      <w:r w:rsidRPr="0093559D">
        <w:rPr>
          <w:rFonts w:ascii="Palatino Linotype" w:hAnsi="Palatino Linotype"/>
          <w:sz w:val="22"/>
          <w:szCs w:val="22"/>
        </w:rPr>
        <w:t xml:space="preserve"> </w:t>
      </w:r>
      <w:r w:rsidRPr="0093559D">
        <w:rPr>
          <w:rFonts w:ascii="Palatino Linotype" w:hAnsi="Palatino Linotype"/>
          <w:color w:val="000000"/>
          <w:sz w:val="22"/>
          <w:szCs w:val="22"/>
        </w:rPr>
        <w:t>změna je účinná doručením tohoto oznámení objednateli.</w:t>
      </w:r>
      <w:r w:rsidRPr="0093559D">
        <w:rPr>
          <w:rFonts w:ascii="Palatino Linotype" w:hAnsi="Palatino Linotype"/>
          <w:color w:val="000000" w:themeColor="text1"/>
          <w:sz w:val="22"/>
          <w:szCs w:val="22"/>
        </w:rPr>
        <w:t xml:space="preserve"> Zhotovitel je oprávněn </w:t>
      </w:r>
      <w:r w:rsidRPr="00A46CF4">
        <w:rPr>
          <w:rFonts w:ascii="Palatino Linotype" w:hAnsi="Palatino Linotype"/>
          <w:b/>
          <w:bCs/>
          <w:color w:val="000000" w:themeColor="text1"/>
          <w:sz w:val="22"/>
          <w:szCs w:val="22"/>
        </w:rPr>
        <w:t xml:space="preserve">změnit osobu </w:t>
      </w:r>
      <w:r w:rsidR="00704820" w:rsidRPr="00A46CF4">
        <w:rPr>
          <w:rFonts w:ascii="Palatino Linotype" w:hAnsi="Palatino Linotype"/>
          <w:b/>
          <w:bCs/>
          <w:color w:val="000000"/>
          <w:sz w:val="22"/>
          <w:szCs w:val="22"/>
        </w:rPr>
        <w:t xml:space="preserve">vedoucího realizačního týmu </w:t>
      </w:r>
      <w:r w:rsidR="00931285">
        <w:rPr>
          <w:rFonts w:ascii="Palatino Linotype" w:hAnsi="Palatino Linotype"/>
          <w:b/>
          <w:bCs/>
          <w:color w:val="000000"/>
          <w:sz w:val="22"/>
          <w:szCs w:val="22"/>
        </w:rPr>
        <w:t xml:space="preserve">a další členy realizačního týmu </w:t>
      </w:r>
      <w:r w:rsidRPr="00A46CF4">
        <w:rPr>
          <w:rFonts w:ascii="Palatino Linotype" w:hAnsi="Palatino Linotype"/>
          <w:b/>
          <w:bCs/>
          <w:color w:val="000000" w:themeColor="text1"/>
          <w:sz w:val="22"/>
          <w:szCs w:val="22"/>
        </w:rPr>
        <w:t>pouze</w:t>
      </w:r>
      <w:r w:rsidRPr="0093559D">
        <w:rPr>
          <w:rFonts w:ascii="Palatino Linotype" w:hAnsi="Palatino Linotype"/>
          <w:color w:val="000000" w:themeColor="text1"/>
          <w:sz w:val="22"/>
          <w:szCs w:val="22"/>
        </w:rPr>
        <w:t xml:space="preserve"> s předchozím písemným souhlasem objednatele. Zhotovitel je povinen získat takový souhlas objednatele alespoň </w:t>
      </w:r>
      <w:r w:rsidRPr="00704820">
        <w:rPr>
          <w:rFonts w:ascii="Palatino Linotype" w:hAnsi="Palatino Linotype"/>
          <w:color w:val="000000" w:themeColor="text1"/>
          <w:sz w:val="22"/>
          <w:szCs w:val="22"/>
        </w:rPr>
        <w:t>[</w:t>
      </w:r>
      <w:r w:rsidRPr="00A46CF4">
        <w:rPr>
          <w:rFonts w:ascii="Palatino Linotype" w:hAnsi="Palatino Linotype"/>
          <w:color w:val="000000" w:themeColor="text1"/>
          <w:sz w:val="22"/>
          <w:szCs w:val="22"/>
        </w:rPr>
        <w:t>deset</w:t>
      </w:r>
      <w:r w:rsidRPr="00704820">
        <w:rPr>
          <w:rFonts w:ascii="Palatino Linotype" w:hAnsi="Palatino Linotype"/>
          <w:color w:val="000000" w:themeColor="text1"/>
          <w:sz w:val="22"/>
          <w:szCs w:val="22"/>
        </w:rPr>
        <w:t>]</w:t>
      </w:r>
      <w:r w:rsidRPr="0093559D">
        <w:rPr>
          <w:rFonts w:ascii="Palatino Linotype" w:hAnsi="Palatino Linotype"/>
          <w:color w:val="000000" w:themeColor="text1"/>
          <w:sz w:val="22"/>
          <w:szCs w:val="22"/>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Zhotovitel je povinen prokázat je</w:t>
      </w:r>
      <w:r w:rsidR="00931285">
        <w:rPr>
          <w:rFonts w:ascii="Palatino Linotype" w:hAnsi="Palatino Linotype"/>
          <w:color w:val="000000" w:themeColor="text1"/>
          <w:sz w:val="22"/>
          <w:szCs w:val="22"/>
        </w:rPr>
        <w:t>jich</w:t>
      </w:r>
      <w:r w:rsidRPr="0093559D">
        <w:rPr>
          <w:rFonts w:ascii="Palatino Linotype" w:hAnsi="Palatino Linotype"/>
          <w:color w:val="000000" w:themeColor="text1"/>
          <w:sz w:val="22"/>
          <w:szCs w:val="22"/>
        </w:rPr>
        <w:t xml:space="preserve"> kvalifikaci v rozsahu, v jakém ji prokazoval u nahrazované osoby v zadávacím řízení veřejné zakázky. Objednatel je oprávněn do [</w:t>
      </w:r>
      <w:r w:rsidRPr="00A46CF4">
        <w:rPr>
          <w:rFonts w:ascii="Palatino Linotype" w:hAnsi="Palatino Linotype"/>
          <w:color w:val="000000" w:themeColor="text1"/>
          <w:sz w:val="22"/>
          <w:szCs w:val="22"/>
        </w:rPr>
        <w:t>pěti</w:t>
      </w:r>
      <w:r w:rsidRPr="00704820">
        <w:rPr>
          <w:rFonts w:ascii="Palatino Linotype" w:hAnsi="Palatino Linotype"/>
          <w:color w:val="000000" w:themeColor="text1"/>
          <w:sz w:val="22"/>
          <w:szCs w:val="22"/>
        </w:rPr>
        <w:t>]</w:t>
      </w:r>
      <w:r w:rsidRPr="0093559D">
        <w:rPr>
          <w:rFonts w:ascii="Palatino Linotype" w:hAnsi="Palatino Linotype"/>
          <w:color w:val="000000" w:themeColor="text1"/>
          <w:sz w:val="22"/>
          <w:szCs w:val="22"/>
        </w:rPr>
        <w:t xml:space="preserve"> kalendářních dnů od přijetí příslušného oznámení zamítnout účast konkrétní navrhované osoby při provádění předmětu smlouvy, přičemž objednatel nebude souhlas bezdůvodně zdržovat ani odpírat. Objednatel na základě oznámení zhotovitele a za předpokladu, že jsou splněny všechny podmínky a doloženy všechny doklady o kvalifikaci navrhované osoby, vydá souhlas se změnou osoby </w:t>
      </w:r>
      <w:r w:rsidR="00704820">
        <w:rPr>
          <w:rFonts w:ascii="Palatino Linotype" w:hAnsi="Palatino Linotype"/>
          <w:color w:val="000000"/>
          <w:sz w:val="22"/>
          <w:szCs w:val="22"/>
        </w:rPr>
        <w:t>vedoucího realizačního týmu</w:t>
      </w:r>
      <w:r w:rsidRPr="0093559D">
        <w:rPr>
          <w:rFonts w:ascii="Palatino Linotype" w:hAnsi="Palatino Linotype"/>
          <w:color w:val="000000" w:themeColor="text1"/>
          <w:sz w:val="22"/>
          <w:szCs w:val="22"/>
        </w:rPr>
        <w:t>.</w:t>
      </w:r>
    </w:p>
    <w:p w14:paraId="6B80A678" w14:textId="0271DEE1" w:rsidR="00AF3E5C" w:rsidRPr="000A142A" w:rsidRDefault="003E42C5" w:rsidP="00693242">
      <w:pPr>
        <w:pStyle w:val="Zkladntext"/>
        <w:keepNext/>
        <w:keepLines/>
        <w:numPr>
          <w:ilvl w:val="1"/>
          <w:numId w:val="1"/>
        </w:numPr>
        <w:tabs>
          <w:tab w:val="left" w:pos="0"/>
        </w:tabs>
        <w:spacing w:before="120" w:line="320" w:lineRule="atLeast"/>
        <w:ind w:left="357" w:hanging="357"/>
        <w:jc w:val="both"/>
        <w:rPr>
          <w:rFonts w:ascii="Palatino Linotype" w:hAnsi="Palatino Linotype"/>
          <w:sz w:val="22"/>
          <w:szCs w:val="22"/>
        </w:rPr>
      </w:pPr>
      <w:r w:rsidRPr="000A142A">
        <w:rPr>
          <w:rFonts w:ascii="Palatino Linotype" w:hAnsi="Palatino Linotype"/>
          <w:sz w:val="22"/>
          <w:szCs w:val="22"/>
        </w:rPr>
        <w:t xml:space="preserve">Objednatel je oprávněn v odůvodněných případech požadovat výměnu zástupce zhotovitele </w:t>
      </w:r>
      <w:r w:rsidR="00C3796F" w:rsidRPr="000A142A">
        <w:rPr>
          <w:rFonts w:ascii="Palatino Linotype" w:hAnsi="Palatino Linotype"/>
          <w:sz w:val="22"/>
          <w:szCs w:val="22"/>
        </w:rPr>
        <w:t>ve věcech technických</w:t>
      </w:r>
      <w:r w:rsidRPr="000A142A">
        <w:rPr>
          <w:rFonts w:ascii="Palatino Linotype" w:hAnsi="Palatino Linotype"/>
          <w:sz w:val="22"/>
          <w:szCs w:val="22"/>
        </w:rPr>
        <w:t xml:space="preserve"> či další osoby uvedené v</w:t>
      </w:r>
      <w:r w:rsidR="0075675A" w:rsidRPr="000A142A">
        <w:rPr>
          <w:rFonts w:ascii="Palatino Linotype" w:hAnsi="Palatino Linotype"/>
          <w:sz w:val="22"/>
          <w:szCs w:val="22"/>
        </w:rPr>
        <w:t> </w:t>
      </w:r>
      <w:r w:rsidR="00BA5808" w:rsidRPr="000A142A">
        <w:rPr>
          <w:rFonts w:ascii="Palatino Linotype" w:hAnsi="Palatino Linotype"/>
          <w:sz w:val="22"/>
          <w:szCs w:val="22"/>
        </w:rPr>
        <w:t>montážním</w:t>
      </w:r>
      <w:r w:rsidR="0075675A" w:rsidRPr="000A142A">
        <w:rPr>
          <w:rFonts w:ascii="Palatino Linotype" w:hAnsi="Palatino Linotype"/>
          <w:sz w:val="22"/>
          <w:szCs w:val="22"/>
        </w:rPr>
        <w:t xml:space="preserve"> </w:t>
      </w:r>
      <w:r w:rsidRPr="000A142A">
        <w:rPr>
          <w:rFonts w:ascii="Palatino Linotype" w:hAnsi="Palatino Linotype"/>
          <w:sz w:val="22"/>
          <w:szCs w:val="22"/>
        </w:rPr>
        <w:t xml:space="preserve">deníku. Pokud objednatel takovou výměnu požaduje, je zhotovitel povinen písemným oznámením prokazatelně doručeným druhé smluvní straně oznámit tuto osobu, a to do 3 pracovních dnů. </w:t>
      </w:r>
    </w:p>
    <w:p w14:paraId="417F2C33"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2</w:t>
      </w:r>
    </w:p>
    <w:p w14:paraId="46CF7BDD" w14:textId="77777777"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Podklady pro uzavření smlouvy</w:t>
      </w:r>
    </w:p>
    <w:p w14:paraId="20CFB73C" w14:textId="77777777"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p>
    <w:p w14:paraId="01754C50" w14:textId="234A627D" w:rsidR="0075675A" w:rsidRPr="000A142A" w:rsidRDefault="00AF3E5C" w:rsidP="00693242">
      <w:pPr>
        <w:keepNext/>
        <w:keepLines/>
        <w:autoSpaceDE w:val="0"/>
        <w:autoSpaceDN w:val="0"/>
        <w:adjustRightInd w:val="0"/>
        <w:ind w:left="426" w:hanging="426"/>
        <w:rPr>
          <w:rFonts w:ascii="Palatino Linotype" w:hAnsi="Palatino Linotype" w:cs="Verdana"/>
          <w:b/>
          <w:bCs/>
          <w:sz w:val="22"/>
          <w:szCs w:val="22"/>
        </w:rPr>
      </w:pPr>
      <w:r w:rsidRPr="000A142A">
        <w:rPr>
          <w:rFonts w:ascii="Palatino Linotype" w:hAnsi="Palatino Linotype" w:cs="Arial"/>
          <w:color w:val="000000"/>
          <w:sz w:val="22"/>
          <w:szCs w:val="22"/>
        </w:rPr>
        <w:t>2.1</w:t>
      </w:r>
      <w:r w:rsidR="00DE59CF" w:rsidRPr="000A142A">
        <w:rPr>
          <w:rFonts w:ascii="Palatino Linotype" w:hAnsi="Palatino Linotype" w:cs="Arial"/>
          <w:b/>
          <w:color w:val="000000"/>
          <w:sz w:val="22"/>
          <w:szCs w:val="22"/>
        </w:rPr>
        <w:t xml:space="preserve"> </w:t>
      </w:r>
      <w:r w:rsidRPr="000A142A">
        <w:rPr>
          <w:rFonts w:ascii="Palatino Linotype" w:hAnsi="Palatino Linotype" w:cs="Arial"/>
          <w:color w:val="000000"/>
          <w:sz w:val="22"/>
          <w:szCs w:val="22"/>
        </w:rPr>
        <w:t xml:space="preserve">Základním podkladem pro uzavření této smlouvy je nabídka zhotovitele ze dne </w:t>
      </w:r>
      <w:r w:rsidR="00711481" w:rsidRPr="000A142A">
        <w:rPr>
          <w:rFonts w:ascii="Palatino Linotype" w:hAnsi="Palatino Linotype" w:cs="Arial"/>
          <w:color w:val="000000"/>
          <w:sz w:val="22"/>
          <w:szCs w:val="22"/>
          <w:highlight w:val="lightGray"/>
        </w:rPr>
        <w:t>……</w:t>
      </w:r>
      <w:r w:rsidR="00C3796F" w:rsidRPr="000A142A">
        <w:rPr>
          <w:rFonts w:ascii="Palatino Linotype" w:eastAsia="Arial" w:hAnsi="Palatino Linotype" w:cs="Arial"/>
          <w:b/>
          <w:color w:val="000000"/>
          <w:sz w:val="22"/>
          <w:szCs w:val="22"/>
          <w:highlight w:val="yellow"/>
        </w:rPr>
        <w:t>[bude doplněno před podpisem]</w:t>
      </w:r>
      <w:r w:rsidR="00553BB0">
        <w:rPr>
          <w:rFonts w:ascii="Palatino Linotype" w:eastAsia="Arial" w:hAnsi="Palatino Linotype" w:cs="Arial"/>
          <w:b/>
          <w:color w:val="000000"/>
          <w:sz w:val="22"/>
          <w:szCs w:val="22"/>
        </w:rPr>
        <w:t xml:space="preserve"> </w:t>
      </w:r>
      <w:r w:rsidR="003F55A2" w:rsidRPr="000A142A">
        <w:rPr>
          <w:rFonts w:ascii="Palatino Linotype" w:hAnsi="Palatino Linotype" w:cs="Arial"/>
          <w:sz w:val="22"/>
          <w:szCs w:val="22"/>
        </w:rPr>
        <w:t xml:space="preserve">předložená </w:t>
      </w:r>
      <w:r w:rsidRPr="000A142A">
        <w:rPr>
          <w:rFonts w:ascii="Palatino Linotype" w:hAnsi="Palatino Linotype" w:cs="Arial"/>
          <w:sz w:val="22"/>
          <w:szCs w:val="22"/>
        </w:rPr>
        <w:t>v</w:t>
      </w:r>
      <w:r w:rsidR="001A33C8" w:rsidRPr="000A142A">
        <w:rPr>
          <w:rFonts w:ascii="Palatino Linotype" w:hAnsi="Palatino Linotype" w:cs="Arial"/>
          <w:sz w:val="22"/>
          <w:szCs w:val="22"/>
        </w:rPr>
        <w:t> </w:t>
      </w:r>
      <w:r w:rsidRPr="000A142A">
        <w:rPr>
          <w:rFonts w:ascii="Palatino Linotype" w:hAnsi="Palatino Linotype" w:cs="Arial"/>
          <w:sz w:val="22"/>
          <w:szCs w:val="22"/>
        </w:rPr>
        <w:t>rámci</w:t>
      </w:r>
      <w:r w:rsidR="001A33C8" w:rsidRPr="000A142A">
        <w:rPr>
          <w:rFonts w:ascii="Palatino Linotype" w:hAnsi="Palatino Linotype" w:cs="Arial"/>
          <w:sz w:val="22"/>
          <w:szCs w:val="22"/>
        </w:rPr>
        <w:t xml:space="preserve"> zadávacího řízení</w:t>
      </w:r>
      <w:r w:rsidRPr="000A142A">
        <w:rPr>
          <w:rFonts w:ascii="Palatino Linotype" w:hAnsi="Palatino Linotype" w:cs="Arial"/>
          <w:sz w:val="22"/>
          <w:szCs w:val="22"/>
        </w:rPr>
        <w:t xml:space="preserve"> </w:t>
      </w:r>
      <w:r w:rsidR="007D2D8C" w:rsidRPr="000A142A">
        <w:rPr>
          <w:rFonts w:ascii="Palatino Linotype" w:hAnsi="Palatino Linotype" w:cs="Arial"/>
          <w:sz w:val="22"/>
          <w:szCs w:val="22"/>
        </w:rPr>
        <w:t>veřejné zakázky</w:t>
      </w:r>
      <w:r w:rsidR="001A33C8" w:rsidRPr="000A142A">
        <w:rPr>
          <w:rFonts w:ascii="Palatino Linotype" w:hAnsi="Palatino Linotype" w:cs="Arial"/>
          <w:sz w:val="22"/>
          <w:szCs w:val="22"/>
        </w:rPr>
        <w:t xml:space="preserve"> s názvem:</w:t>
      </w:r>
      <w:r w:rsidR="00D06C10" w:rsidRPr="000A142A">
        <w:rPr>
          <w:rFonts w:ascii="Palatino Linotype" w:hAnsi="Palatino Linotype" w:cs="Verdana"/>
          <w:b/>
          <w:bCs/>
          <w:sz w:val="22"/>
          <w:szCs w:val="22"/>
        </w:rPr>
        <w:t xml:space="preserve"> </w:t>
      </w:r>
      <w:bookmarkStart w:id="10" w:name="_Hlk110605514"/>
    </w:p>
    <w:p w14:paraId="68A6574C" w14:textId="05D0AAC1" w:rsidR="001C5B28" w:rsidRPr="000A142A" w:rsidRDefault="00C3796F" w:rsidP="00693242">
      <w:pPr>
        <w:keepNext/>
        <w:keepLines/>
        <w:autoSpaceDE w:val="0"/>
        <w:autoSpaceDN w:val="0"/>
        <w:adjustRightInd w:val="0"/>
        <w:ind w:left="426" w:hanging="66"/>
        <w:rPr>
          <w:rFonts w:ascii="Palatino Linotype" w:hAnsi="Palatino Linotype" w:cs="Verdana"/>
          <w:bCs/>
          <w:sz w:val="22"/>
          <w:szCs w:val="22"/>
        </w:rPr>
      </w:pPr>
      <w:r w:rsidRPr="000A142A">
        <w:rPr>
          <w:rFonts w:ascii="Palatino Linotype" w:hAnsi="Palatino Linotype" w:cs="Verdana"/>
          <w:b/>
          <w:bCs/>
          <w:sz w:val="22"/>
          <w:szCs w:val="22"/>
        </w:rPr>
        <w:t>“</w:t>
      </w:r>
      <w:r w:rsidR="0075675A" w:rsidRPr="000A142A">
        <w:rPr>
          <w:rFonts w:ascii="Palatino Linotype" w:hAnsi="Palatino Linotype"/>
          <w:b/>
          <w:sz w:val="22"/>
          <w:szCs w:val="22"/>
        </w:rPr>
        <w:t>Vybudování přírodovědecké expozice a návštěvnického centra pro inovativní prezentaci přírodního dědictví Muzea východních Čech v Hradci Králové, Centrální krajský depozitář –</w:t>
      </w:r>
      <w:r w:rsidR="00A31C0E">
        <w:rPr>
          <w:rFonts w:ascii="Palatino Linotype" w:hAnsi="Palatino Linotype"/>
          <w:b/>
          <w:sz w:val="22"/>
          <w:szCs w:val="22"/>
        </w:rPr>
        <w:t xml:space="preserve"> </w:t>
      </w:r>
      <w:r w:rsidR="0075675A" w:rsidRPr="000A142A">
        <w:rPr>
          <w:rFonts w:ascii="Palatino Linotype" w:hAnsi="Palatino Linotype"/>
          <w:b/>
          <w:sz w:val="22"/>
          <w:szCs w:val="22"/>
        </w:rPr>
        <w:t>expozice v objektu Vrbenského kasáren v</w:t>
      </w:r>
      <w:ins w:id="11" w:author="Marčišin Ivona JUDr." w:date="2026-03-10T11:29:00Z">
        <w:r w:rsidR="002E6FA0">
          <w:rPr>
            <w:rFonts w:ascii="Palatino Linotype" w:hAnsi="Palatino Linotype"/>
            <w:b/>
            <w:sz w:val="22"/>
            <w:szCs w:val="22"/>
          </w:rPr>
          <w:t> </w:t>
        </w:r>
      </w:ins>
      <w:r w:rsidR="0075675A" w:rsidRPr="000A142A">
        <w:rPr>
          <w:rFonts w:ascii="Palatino Linotype" w:hAnsi="Palatino Linotype"/>
          <w:b/>
          <w:sz w:val="22"/>
          <w:szCs w:val="22"/>
        </w:rPr>
        <w:t>HK</w:t>
      </w:r>
      <w:r w:rsidR="002E6FA0">
        <w:rPr>
          <w:rFonts w:ascii="Palatino Linotype" w:hAnsi="Palatino Linotype"/>
          <w:b/>
          <w:sz w:val="22"/>
          <w:szCs w:val="22"/>
        </w:rPr>
        <w:t xml:space="preserve"> – II.</w:t>
      </w:r>
      <w:r w:rsidRPr="000A142A">
        <w:rPr>
          <w:rFonts w:ascii="Palatino Linotype" w:hAnsi="Palatino Linotype" w:cs="Verdana"/>
          <w:b/>
          <w:bCs/>
          <w:sz w:val="22"/>
          <w:szCs w:val="22"/>
        </w:rPr>
        <w:t>”</w:t>
      </w:r>
      <w:r w:rsidR="0075675A" w:rsidRPr="000A142A">
        <w:rPr>
          <w:rFonts w:ascii="Palatino Linotype" w:hAnsi="Palatino Linotype" w:cs="Verdana"/>
          <w:b/>
          <w:bCs/>
          <w:sz w:val="22"/>
          <w:szCs w:val="22"/>
        </w:rPr>
        <w:t>.</w:t>
      </w:r>
    </w:p>
    <w:bookmarkEnd w:id="10"/>
    <w:p w14:paraId="3943DAD2" w14:textId="3778B373" w:rsidR="00AF3E5C" w:rsidRPr="000A142A" w:rsidRDefault="00AF3E5C" w:rsidP="00693242">
      <w:pPr>
        <w:pStyle w:val="Zkladntext"/>
        <w:keepNext/>
        <w:keepLines/>
        <w:numPr>
          <w:ilvl w:val="1"/>
          <w:numId w:val="6"/>
        </w:numPr>
        <w:spacing w:before="240"/>
        <w:jc w:val="both"/>
        <w:rPr>
          <w:rFonts w:ascii="Palatino Linotype" w:hAnsi="Palatino Linotype" w:cs="Arial"/>
          <w:color w:val="000000"/>
          <w:sz w:val="22"/>
          <w:szCs w:val="22"/>
        </w:rPr>
      </w:pPr>
      <w:r w:rsidRPr="000A142A">
        <w:rPr>
          <w:rFonts w:ascii="Palatino Linotype" w:hAnsi="Palatino Linotype" w:cs="Arial"/>
          <w:color w:val="000000"/>
          <w:sz w:val="22"/>
          <w:szCs w:val="22"/>
        </w:rPr>
        <w:t>Dalším podkladem pro uzavření této smlouvy j</w:t>
      </w:r>
      <w:r w:rsidR="00C3796F" w:rsidRPr="000A142A">
        <w:rPr>
          <w:rFonts w:ascii="Palatino Linotype" w:hAnsi="Palatino Linotype" w:cs="Arial"/>
          <w:color w:val="000000"/>
          <w:sz w:val="22"/>
          <w:szCs w:val="22"/>
        </w:rPr>
        <w:t>e</w:t>
      </w:r>
      <w:r w:rsidRPr="000A142A">
        <w:rPr>
          <w:rFonts w:ascii="Palatino Linotype" w:hAnsi="Palatino Linotype" w:cs="Arial"/>
          <w:color w:val="000000"/>
          <w:sz w:val="22"/>
          <w:szCs w:val="22"/>
        </w:rPr>
        <w:t xml:space="preserve"> následující projekto</w:t>
      </w:r>
      <w:r w:rsidR="00CA26C8" w:rsidRPr="000A142A">
        <w:rPr>
          <w:rFonts w:ascii="Palatino Linotype" w:hAnsi="Palatino Linotype" w:cs="Arial"/>
          <w:color w:val="000000"/>
          <w:sz w:val="22"/>
          <w:szCs w:val="22"/>
        </w:rPr>
        <w:t>v</w:t>
      </w:r>
      <w:r w:rsidR="00C3796F" w:rsidRPr="000A142A">
        <w:rPr>
          <w:rFonts w:ascii="Palatino Linotype" w:hAnsi="Palatino Linotype" w:cs="Arial"/>
          <w:color w:val="000000"/>
          <w:sz w:val="22"/>
          <w:szCs w:val="22"/>
        </w:rPr>
        <w:t>á</w:t>
      </w:r>
      <w:r w:rsidRPr="000A142A">
        <w:rPr>
          <w:rFonts w:ascii="Palatino Linotype" w:hAnsi="Palatino Linotype" w:cs="Arial"/>
          <w:color w:val="000000"/>
          <w:sz w:val="22"/>
          <w:szCs w:val="22"/>
        </w:rPr>
        <w:t xml:space="preserve"> dokumentace</w:t>
      </w:r>
      <w:r w:rsidR="008E08E8" w:rsidRPr="000A142A">
        <w:rPr>
          <w:rFonts w:ascii="Palatino Linotype" w:hAnsi="Palatino Linotype" w:cs="Arial"/>
          <w:color w:val="000000"/>
          <w:sz w:val="22"/>
          <w:szCs w:val="22"/>
        </w:rPr>
        <w:t xml:space="preserve"> a </w:t>
      </w:r>
      <w:r w:rsidR="008E08E8" w:rsidRPr="000A142A">
        <w:rPr>
          <w:rFonts w:ascii="Palatino Linotype" w:hAnsi="Palatino Linotype"/>
          <w:color w:val="000000"/>
          <w:sz w:val="22"/>
          <w:szCs w:val="22"/>
        </w:rPr>
        <w:t>smluvní dokumentace</w:t>
      </w:r>
      <w:r w:rsidRPr="000A142A">
        <w:rPr>
          <w:rFonts w:ascii="Palatino Linotype" w:hAnsi="Palatino Linotype" w:cs="Arial"/>
          <w:color w:val="000000"/>
          <w:sz w:val="22"/>
          <w:szCs w:val="22"/>
        </w:rPr>
        <w:t>, kter</w:t>
      </w:r>
      <w:r w:rsidR="00C3796F" w:rsidRPr="000A142A">
        <w:rPr>
          <w:rFonts w:ascii="Palatino Linotype" w:hAnsi="Palatino Linotype" w:cs="Arial"/>
          <w:color w:val="000000"/>
          <w:sz w:val="22"/>
          <w:szCs w:val="22"/>
        </w:rPr>
        <w:t>á</w:t>
      </w:r>
      <w:r w:rsidRPr="000A142A">
        <w:rPr>
          <w:rFonts w:ascii="Palatino Linotype" w:hAnsi="Palatino Linotype" w:cs="Arial"/>
          <w:color w:val="000000"/>
          <w:sz w:val="22"/>
          <w:szCs w:val="22"/>
        </w:rPr>
        <w:t xml:space="preserve"> tvoří součást této smlouvy: </w:t>
      </w:r>
    </w:p>
    <w:p w14:paraId="7B2E8027" w14:textId="6E83841A" w:rsidR="00AF3E5C" w:rsidRPr="000A142A" w:rsidRDefault="00AF3E5C" w:rsidP="00693242">
      <w:pPr>
        <w:pStyle w:val="Zkladntext"/>
        <w:keepNext/>
        <w:keepLines/>
        <w:numPr>
          <w:ilvl w:val="0"/>
          <w:numId w:val="4"/>
        </w:numPr>
        <w:spacing w:before="60" w:after="0"/>
        <w:jc w:val="both"/>
        <w:rPr>
          <w:rFonts w:ascii="Palatino Linotype" w:hAnsi="Palatino Linotype"/>
          <w:color w:val="000000"/>
          <w:sz w:val="22"/>
          <w:szCs w:val="22"/>
          <w:u w:val="single"/>
        </w:rPr>
      </w:pPr>
      <w:r w:rsidRPr="000A142A">
        <w:rPr>
          <w:rFonts w:ascii="Palatino Linotype" w:hAnsi="Palatino Linotype" w:cs="Arial"/>
          <w:color w:val="000000"/>
          <w:sz w:val="22"/>
          <w:szCs w:val="22"/>
          <w:u w:val="single"/>
        </w:rPr>
        <w:t xml:space="preserve">Příloha č. 1 - </w:t>
      </w:r>
      <w:r w:rsidR="00AE5859" w:rsidRPr="00C45B4B">
        <w:rPr>
          <w:rFonts w:ascii="Palatino Linotype" w:hAnsi="Palatino Linotype"/>
          <w:color w:val="000000"/>
          <w:sz w:val="22"/>
          <w:szCs w:val="22"/>
          <w:u w:val="single"/>
        </w:rPr>
        <w:t>Projektová dokumentace ve stupni pro realizaci expozice (</w:t>
      </w:r>
      <w:r w:rsidR="00AE5859" w:rsidRPr="005069C0">
        <w:rPr>
          <w:rFonts w:ascii="Palatino Linotype" w:hAnsi="Palatino Linotype"/>
          <w:b/>
          <w:bCs/>
          <w:color w:val="000000"/>
          <w:sz w:val="22"/>
          <w:szCs w:val="22"/>
          <w:u w:val="single"/>
        </w:rPr>
        <w:t>DRE</w:t>
      </w:r>
      <w:r w:rsidR="00AE5859" w:rsidRPr="00C45B4B">
        <w:rPr>
          <w:rFonts w:ascii="Palatino Linotype" w:hAnsi="Palatino Linotype"/>
          <w:color w:val="000000"/>
          <w:sz w:val="22"/>
          <w:szCs w:val="22"/>
          <w:u w:val="single"/>
        </w:rPr>
        <w:t>) s názvem „Expozice Muzea východních Čech v Hradci Králové v tzv. Vrbenského kasárnách“ – zpracovala společnost st.dio s.r.o. se sídlem Přimdská 362, 348 02 Bor, IČO 051 83 731</w:t>
      </w:r>
      <w:r w:rsidR="00AE5859" w:rsidRPr="000A142A">
        <w:rPr>
          <w:rFonts w:ascii="Palatino Linotype" w:hAnsi="Palatino Linotype"/>
          <w:color w:val="000000"/>
          <w:sz w:val="22"/>
          <w:szCs w:val="22"/>
          <w:u w:val="single"/>
        </w:rPr>
        <w:t xml:space="preserve"> (</w:t>
      </w:r>
      <w:r w:rsidR="00AE5859" w:rsidRPr="000A142A">
        <w:rPr>
          <w:rFonts w:ascii="Palatino Linotype" w:hAnsi="Palatino Linotype"/>
          <w:sz w:val="22"/>
          <w:szCs w:val="22"/>
          <w:u w:val="single"/>
        </w:rPr>
        <w:t>dále také jako „PD“, tvoří oddělenou přílohu smlouvy</w:t>
      </w:r>
      <w:r w:rsidR="00AE5859" w:rsidRPr="000A142A">
        <w:rPr>
          <w:rFonts w:ascii="Palatino Linotype" w:hAnsi="Palatino Linotype"/>
          <w:color w:val="000000"/>
          <w:sz w:val="22"/>
          <w:szCs w:val="22"/>
          <w:u w:val="single"/>
        </w:rPr>
        <w:t>)</w:t>
      </w:r>
    </w:p>
    <w:p w14:paraId="41F75E84" w14:textId="5C02AFD2" w:rsidR="00AF3E5C" w:rsidRPr="000A142A" w:rsidRDefault="00AF3E5C" w:rsidP="00693242">
      <w:pPr>
        <w:pStyle w:val="Zkladntext"/>
        <w:keepNext/>
        <w:keepLines/>
        <w:numPr>
          <w:ilvl w:val="0"/>
          <w:numId w:val="4"/>
        </w:numPr>
        <w:spacing w:before="120" w:after="0"/>
        <w:ind w:left="714" w:hanging="357"/>
        <w:jc w:val="both"/>
        <w:rPr>
          <w:rFonts w:ascii="Palatino Linotype" w:hAnsi="Palatino Linotype" w:cs="Arial"/>
          <w:color w:val="000000"/>
          <w:sz w:val="22"/>
          <w:szCs w:val="22"/>
          <w:u w:val="single"/>
        </w:rPr>
      </w:pPr>
      <w:r w:rsidRPr="000A142A">
        <w:rPr>
          <w:rFonts w:ascii="Palatino Linotype" w:hAnsi="Palatino Linotype" w:cs="Arial"/>
          <w:color w:val="000000"/>
          <w:sz w:val="22"/>
          <w:szCs w:val="22"/>
          <w:u w:val="single"/>
        </w:rPr>
        <w:t xml:space="preserve">Příloha č. 2 </w:t>
      </w:r>
      <w:r w:rsidR="00CB00FB" w:rsidRPr="000A142A">
        <w:rPr>
          <w:rFonts w:ascii="Palatino Linotype" w:hAnsi="Palatino Linotype" w:cs="Arial"/>
          <w:color w:val="000000"/>
          <w:sz w:val="22"/>
          <w:szCs w:val="22"/>
          <w:u w:val="single"/>
        </w:rPr>
        <w:t>–</w:t>
      </w:r>
      <w:r w:rsidR="00941264" w:rsidRPr="000A142A">
        <w:rPr>
          <w:rFonts w:ascii="Palatino Linotype" w:hAnsi="Palatino Linotype" w:cs="Arial"/>
          <w:color w:val="000000"/>
          <w:sz w:val="22"/>
          <w:szCs w:val="22"/>
          <w:u w:val="single"/>
        </w:rPr>
        <w:t xml:space="preserve"> </w:t>
      </w:r>
      <w:r w:rsidR="0030721B" w:rsidRPr="000A142A">
        <w:rPr>
          <w:rFonts w:ascii="Palatino Linotype" w:hAnsi="Palatino Linotype" w:cs="Arial"/>
          <w:color w:val="000000"/>
          <w:sz w:val="22"/>
          <w:szCs w:val="22"/>
          <w:u w:val="single"/>
        </w:rPr>
        <w:t>Oceněn</w:t>
      </w:r>
      <w:r w:rsidR="00C3796F" w:rsidRPr="000A142A">
        <w:rPr>
          <w:rFonts w:ascii="Palatino Linotype" w:hAnsi="Palatino Linotype" w:cs="Arial"/>
          <w:color w:val="000000"/>
          <w:sz w:val="22"/>
          <w:szCs w:val="22"/>
          <w:u w:val="single"/>
        </w:rPr>
        <w:t>ý</w:t>
      </w:r>
      <w:r w:rsidR="0030721B" w:rsidRPr="000A142A">
        <w:rPr>
          <w:rFonts w:ascii="Palatino Linotype" w:hAnsi="Palatino Linotype" w:cs="Arial"/>
          <w:color w:val="000000"/>
          <w:sz w:val="22"/>
          <w:szCs w:val="22"/>
          <w:u w:val="single"/>
        </w:rPr>
        <w:t xml:space="preserve"> </w:t>
      </w:r>
      <w:r w:rsidR="00184A7C" w:rsidRPr="000A142A">
        <w:rPr>
          <w:rFonts w:ascii="Palatino Linotype" w:hAnsi="Palatino Linotype" w:cs="Arial"/>
          <w:color w:val="000000"/>
          <w:sz w:val="22"/>
          <w:szCs w:val="22"/>
          <w:u w:val="single"/>
        </w:rPr>
        <w:t xml:space="preserve">soupis prací, dodávek a služeb včetně </w:t>
      </w:r>
      <w:r w:rsidR="0030721B" w:rsidRPr="000A142A">
        <w:rPr>
          <w:rFonts w:ascii="Palatino Linotype" w:hAnsi="Palatino Linotype" w:cs="Arial"/>
          <w:color w:val="000000"/>
          <w:sz w:val="22"/>
          <w:szCs w:val="22"/>
          <w:u w:val="single"/>
        </w:rPr>
        <w:t>výkaz</w:t>
      </w:r>
      <w:r w:rsidR="00F96C8F" w:rsidRPr="000A142A">
        <w:rPr>
          <w:rFonts w:ascii="Palatino Linotype" w:hAnsi="Palatino Linotype" w:cs="Arial"/>
          <w:color w:val="000000"/>
          <w:sz w:val="22"/>
          <w:szCs w:val="22"/>
          <w:u w:val="single"/>
        </w:rPr>
        <w:t>ů</w:t>
      </w:r>
      <w:r w:rsidR="0030721B" w:rsidRPr="000A142A">
        <w:rPr>
          <w:rFonts w:ascii="Palatino Linotype" w:hAnsi="Palatino Linotype" w:cs="Arial"/>
          <w:color w:val="000000"/>
          <w:sz w:val="22"/>
          <w:szCs w:val="22"/>
          <w:u w:val="single"/>
        </w:rPr>
        <w:t xml:space="preserve"> výměr</w:t>
      </w:r>
      <w:r w:rsidR="00346DB3" w:rsidRPr="000A142A">
        <w:rPr>
          <w:rFonts w:ascii="Palatino Linotype" w:hAnsi="Palatino Linotype" w:cs="Arial"/>
          <w:color w:val="000000"/>
          <w:sz w:val="22"/>
          <w:szCs w:val="22"/>
          <w:u w:val="single"/>
        </w:rPr>
        <w:t xml:space="preserve"> </w:t>
      </w:r>
      <w:r w:rsidR="0030721B" w:rsidRPr="000A142A">
        <w:rPr>
          <w:rFonts w:ascii="Palatino Linotype" w:hAnsi="Palatino Linotype" w:cs="Arial"/>
          <w:color w:val="000000"/>
          <w:sz w:val="22"/>
          <w:szCs w:val="22"/>
          <w:u w:val="single"/>
        </w:rPr>
        <w:t>(rozpočet)</w:t>
      </w:r>
    </w:p>
    <w:p w14:paraId="7A1A7289" w14:textId="3DEEB738" w:rsidR="00636060" w:rsidRPr="000A142A" w:rsidRDefault="00E46F1D" w:rsidP="00693242">
      <w:pPr>
        <w:pStyle w:val="Zkladntext"/>
        <w:keepNext/>
        <w:keepLines/>
        <w:numPr>
          <w:ilvl w:val="0"/>
          <w:numId w:val="4"/>
        </w:numPr>
        <w:spacing w:before="120" w:after="0"/>
        <w:ind w:left="714" w:hanging="357"/>
        <w:jc w:val="both"/>
        <w:rPr>
          <w:rFonts w:ascii="Palatino Linotype" w:hAnsi="Palatino Linotype" w:cs="Arial"/>
          <w:color w:val="000000"/>
          <w:sz w:val="22"/>
          <w:szCs w:val="22"/>
          <w:u w:val="single"/>
        </w:rPr>
      </w:pPr>
      <w:r w:rsidRPr="000A142A">
        <w:rPr>
          <w:rFonts w:ascii="Palatino Linotype" w:hAnsi="Palatino Linotype" w:cs="Arial"/>
          <w:color w:val="000000"/>
          <w:sz w:val="22"/>
          <w:szCs w:val="22"/>
          <w:u w:val="single"/>
        </w:rPr>
        <w:t>Příloha č. 3 - Souhrnné prohlášení dodavatele (uloženo mimo smlouvu)</w:t>
      </w:r>
    </w:p>
    <w:p w14:paraId="377DF8D6" w14:textId="729402BF" w:rsidR="00636060" w:rsidRPr="00084D09" w:rsidRDefault="00636060" w:rsidP="00693242">
      <w:pPr>
        <w:pStyle w:val="Zkladntext"/>
        <w:keepNext/>
        <w:keepLines/>
        <w:numPr>
          <w:ilvl w:val="0"/>
          <w:numId w:val="4"/>
        </w:numPr>
        <w:tabs>
          <w:tab w:val="clear" w:pos="720"/>
        </w:tabs>
        <w:ind w:left="714" w:hanging="357"/>
        <w:jc w:val="both"/>
        <w:rPr>
          <w:rFonts w:ascii="Palatino Linotype" w:hAnsi="Palatino Linotype"/>
          <w:color w:val="000000"/>
          <w:sz w:val="22"/>
          <w:szCs w:val="22"/>
          <w:u w:val="single"/>
        </w:rPr>
      </w:pPr>
      <w:r w:rsidRPr="00084D09">
        <w:rPr>
          <w:rFonts w:ascii="Palatino Linotype" w:hAnsi="Palatino Linotype"/>
          <w:color w:val="000000"/>
          <w:sz w:val="22"/>
          <w:szCs w:val="22"/>
          <w:u w:val="single"/>
        </w:rPr>
        <w:t xml:space="preserve">Příloha č. </w:t>
      </w:r>
      <w:r w:rsidR="00C45B4B" w:rsidRPr="00084D09">
        <w:rPr>
          <w:rFonts w:ascii="Palatino Linotype" w:hAnsi="Palatino Linotype"/>
          <w:color w:val="000000"/>
          <w:sz w:val="22"/>
          <w:szCs w:val="22"/>
          <w:u w:val="single"/>
        </w:rPr>
        <w:t>4</w:t>
      </w:r>
      <w:r w:rsidRPr="00084D09">
        <w:rPr>
          <w:rFonts w:ascii="Palatino Linotype" w:hAnsi="Palatino Linotype"/>
          <w:color w:val="000000"/>
          <w:sz w:val="22"/>
          <w:szCs w:val="22"/>
          <w:u w:val="single"/>
        </w:rPr>
        <w:t xml:space="preserve"> – Změnový list (vzor)</w:t>
      </w:r>
    </w:p>
    <w:p w14:paraId="76BFFDBC" w14:textId="5FD3CFE1" w:rsidR="00636060" w:rsidRPr="00084D09" w:rsidRDefault="00636060" w:rsidP="00693242">
      <w:pPr>
        <w:pStyle w:val="Zkladntext"/>
        <w:keepNext/>
        <w:keepLines/>
        <w:numPr>
          <w:ilvl w:val="0"/>
          <w:numId w:val="4"/>
        </w:numPr>
        <w:tabs>
          <w:tab w:val="clear" w:pos="720"/>
        </w:tabs>
        <w:ind w:left="714" w:hanging="357"/>
        <w:jc w:val="both"/>
        <w:rPr>
          <w:rFonts w:ascii="Palatino Linotype" w:hAnsi="Palatino Linotype"/>
          <w:color w:val="000000"/>
          <w:sz w:val="22"/>
          <w:szCs w:val="22"/>
          <w:u w:val="single"/>
        </w:rPr>
      </w:pPr>
      <w:r w:rsidRPr="00084D09">
        <w:rPr>
          <w:rFonts w:ascii="Palatino Linotype" w:hAnsi="Palatino Linotype"/>
          <w:color w:val="000000"/>
          <w:sz w:val="22"/>
          <w:szCs w:val="22"/>
          <w:u w:val="single"/>
        </w:rPr>
        <w:t xml:space="preserve">Příloha č. </w:t>
      </w:r>
      <w:r w:rsidR="00C45B4B" w:rsidRPr="00084D09">
        <w:rPr>
          <w:rFonts w:ascii="Palatino Linotype" w:hAnsi="Palatino Linotype"/>
          <w:color w:val="000000"/>
          <w:sz w:val="22"/>
          <w:szCs w:val="22"/>
          <w:u w:val="single"/>
        </w:rPr>
        <w:t>5</w:t>
      </w:r>
      <w:r w:rsidRPr="00084D09">
        <w:rPr>
          <w:rFonts w:ascii="Palatino Linotype" w:hAnsi="Palatino Linotype"/>
          <w:color w:val="000000"/>
          <w:sz w:val="22"/>
          <w:szCs w:val="22"/>
          <w:u w:val="single"/>
        </w:rPr>
        <w:t xml:space="preserve"> – Schvalovací list vzorku (vzor)</w:t>
      </w:r>
    </w:p>
    <w:p w14:paraId="0D37F9FC" w14:textId="72F65076" w:rsidR="00636060" w:rsidRPr="00084D09" w:rsidRDefault="00636060" w:rsidP="00693242">
      <w:pPr>
        <w:pStyle w:val="Zkladntext"/>
        <w:keepNext/>
        <w:keepLines/>
        <w:numPr>
          <w:ilvl w:val="0"/>
          <w:numId w:val="4"/>
        </w:numPr>
        <w:tabs>
          <w:tab w:val="clear" w:pos="720"/>
        </w:tabs>
        <w:ind w:left="714" w:hanging="357"/>
        <w:jc w:val="both"/>
        <w:rPr>
          <w:rFonts w:ascii="Palatino Linotype" w:hAnsi="Palatino Linotype"/>
          <w:color w:val="000000"/>
          <w:sz w:val="22"/>
          <w:szCs w:val="22"/>
          <w:u w:val="single"/>
        </w:rPr>
      </w:pPr>
      <w:r w:rsidRPr="00084D09">
        <w:rPr>
          <w:rFonts w:ascii="Palatino Linotype" w:hAnsi="Palatino Linotype"/>
          <w:color w:val="000000"/>
          <w:sz w:val="22"/>
          <w:szCs w:val="22"/>
          <w:u w:val="single"/>
        </w:rPr>
        <w:t xml:space="preserve">Příloha č. </w:t>
      </w:r>
      <w:r w:rsidR="00C45B4B" w:rsidRPr="00084D09">
        <w:rPr>
          <w:rFonts w:ascii="Palatino Linotype" w:hAnsi="Palatino Linotype"/>
          <w:color w:val="000000"/>
          <w:sz w:val="22"/>
          <w:szCs w:val="22"/>
          <w:u w:val="single"/>
        </w:rPr>
        <w:t>6</w:t>
      </w:r>
      <w:r w:rsidRPr="00084D09">
        <w:rPr>
          <w:rFonts w:ascii="Palatino Linotype" w:hAnsi="Palatino Linotype"/>
          <w:color w:val="000000"/>
          <w:sz w:val="22"/>
          <w:szCs w:val="22"/>
          <w:u w:val="single"/>
        </w:rPr>
        <w:t xml:space="preserve"> – Reklamační protokol (vzor)</w:t>
      </w:r>
    </w:p>
    <w:p w14:paraId="3F145A57" w14:textId="7A17A019" w:rsidR="00393CCC" w:rsidRPr="00C45B4B" w:rsidRDefault="00393CCC" w:rsidP="00693242">
      <w:pPr>
        <w:pStyle w:val="Zkladntext"/>
        <w:keepNext/>
        <w:keepLines/>
        <w:numPr>
          <w:ilvl w:val="0"/>
          <w:numId w:val="4"/>
        </w:numPr>
        <w:spacing w:before="120"/>
        <w:rPr>
          <w:rFonts w:ascii="Palatino Linotype" w:hAnsi="Palatino Linotype" w:cs="Arial"/>
          <w:color w:val="000000"/>
          <w:sz w:val="22"/>
          <w:szCs w:val="22"/>
          <w:u w:val="single"/>
        </w:rPr>
      </w:pPr>
      <w:r w:rsidRPr="00C45B4B">
        <w:rPr>
          <w:rFonts w:ascii="Palatino Linotype" w:hAnsi="Palatino Linotype" w:cs="Arial"/>
          <w:color w:val="000000"/>
          <w:sz w:val="22"/>
          <w:szCs w:val="22"/>
          <w:u w:val="single"/>
        </w:rPr>
        <w:t xml:space="preserve">Příloha č. </w:t>
      </w:r>
      <w:r w:rsidR="00C45B4B" w:rsidRPr="00C45B4B">
        <w:rPr>
          <w:rFonts w:ascii="Palatino Linotype" w:hAnsi="Palatino Linotype" w:cs="Arial"/>
          <w:color w:val="000000"/>
          <w:sz w:val="22"/>
          <w:szCs w:val="22"/>
          <w:u w:val="single"/>
        </w:rPr>
        <w:t>7</w:t>
      </w:r>
      <w:r w:rsidRPr="00C45B4B">
        <w:rPr>
          <w:rFonts w:ascii="Palatino Linotype" w:hAnsi="Palatino Linotype" w:cs="Arial"/>
          <w:color w:val="000000"/>
          <w:sz w:val="22"/>
          <w:szCs w:val="22"/>
          <w:u w:val="single"/>
        </w:rPr>
        <w:t xml:space="preserve"> - Vzor pamětní desky_40x30 cm</w:t>
      </w:r>
      <w:r w:rsidR="00FA0742">
        <w:rPr>
          <w:rFonts w:ascii="Palatino Linotype" w:hAnsi="Palatino Linotype" w:cs="Arial"/>
          <w:color w:val="000000"/>
          <w:sz w:val="22"/>
          <w:szCs w:val="22"/>
          <w:u w:val="single"/>
        </w:rPr>
        <w:t xml:space="preserve"> </w:t>
      </w:r>
      <w:r w:rsidRPr="00C45B4B">
        <w:rPr>
          <w:rFonts w:ascii="Palatino Linotype" w:hAnsi="Palatino Linotype" w:cs="Arial"/>
          <w:color w:val="000000"/>
          <w:sz w:val="22"/>
          <w:szCs w:val="22"/>
          <w:u w:val="single"/>
        </w:rPr>
        <w:t>na šířku_</w:t>
      </w:r>
    </w:p>
    <w:p w14:paraId="0ADAA003" w14:textId="4ECDB2F9" w:rsidR="00393CCC" w:rsidRPr="00C45B4B" w:rsidRDefault="00393CCC" w:rsidP="00693242">
      <w:pPr>
        <w:pStyle w:val="Zkladntext"/>
        <w:keepNext/>
        <w:keepLines/>
        <w:numPr>
          <w:ilvl w:val="0"/>
          <w:numId w:val="4"/>
        </w:numPr>
        <w:spacing w:before="120"/>
        <w:rPr>
          <w:rFonts w:ascii="Palatino Linotype" w:hAnsi="Palatino Linotype" w:cs="Arial"/>
          <w:color w:val="000000"/>
          <w:sz w:val="22"/>
          <w:szCs w:val="22"/>
          <w:u w:val="single"/>
        </w:rPr>
      </w:pPr>
      <w:r w:rsidRPr="00C45B4B">
        <w:rPr>
          <w:rFonts w:ascii="Palatino Linotype" w:hAnsi="Palatino Linotype" w:cs="Arial"/>
          <w:color w:val="000000"/>
          <w:sz w:val="22"/>
          <w:szCs w:val="22"/>
          <w:u w:val="single"/>
        </w:rPr>
        <w:t xml:space="preserve">Příloha č. </w:t>
      </w:r>
      <w:r w:rsidR="00C45B4B" w:rsidRPr="00C45B4B">
        <w:rPr>
          <w:rFonts w:ascii="Palatino Linotype" w:hAnsi="Palatino Linotype" w:cs="Arial"/>
          <w:color w:val="000000"/>
          <w:sz w:val="22"/>
          <w:szCs w:val="22"/>
          <w:u w:val="single"/>
        </w:rPr>
        <w:t>8</w:t>
      </w:r>
      <w:r w:rsidRPr="00C45B4B">
        <w:rPr>
          <w:rFonts w:ascii="Palatino Linotype" w:hAnsi="Palatino Linotype" w:cs="Arial"/>
          <w:color w:val="000000"/>
          <w:sz w:val="22"/>
          <w:szCs w:val="22"/>
          <w:u w:val="single"/>
        </w:rPr>
        <w:t xml:space="preserve"> - Vzor billboardu_21</w:t>
      </w:r>
      <w:r w:rsidR="00FA0742">
        <w:rPr>
          <w:rFonts w:ascii="Palatino Linotype" w:hAnsi="Palatino Linotype" w:cs="Arial"/>
          <w:color w:val="000000"/>
          <w:sz w:val="22"/>
          <w:szCs w:val="22"/>
          <w:u w:val="single"/>
        </w:rPr>
        <w:t>0</w:t>
      </w:r>
      <w:r w:rsidRPr="00C45B4B">
        <w:rPr>
          <w:rFonts w:ascii="Palatino Linotype" w:hAnsi="Palatino Linotype" w:cs="Arial"/>
          <w:color w:val="000000"/>
          <w:sz w:val="22"/>
          <w:szCs w:val="22"/>
          <w:u w:val="single"/>
        </w:rPr>
        <w:t>x22</w:t>
      </w:r>
      <w:r w:rsidR="00FA0742">
        <w:rPr>
          <w:rFonts w:ascii="Palatino Linotype" w:hAnsi="Palatino Linotype" w:cs="Arial"/>
          <w:color w:val="000000"/>
          <w:sz w:val="22"/>
          <w:szCs w:val="22"/>
          <w:u w:val="single"/>
        </w:rPr>
        <w:t>0c</w:t>
      </w:r>
      <w:r w:rsidRPr="00C45B4B">
        <w:rPr>
          <w:rFonts w:ascii="Palatino Linotype" w:hAnsi="Palatino Linotype" w:cs="Arial"/>
          <w:color w:val="000000"/>
          <w:sz w:val="22"/>
          <w:szCs w:val="22"/>
          <w:u w:val="single"/>
        </w:rPr>
        <w:t>m</w:t>
      </w:r>
    </w:p>
    <w:p w14:paraId="163B36BF" w14:textId="33B872DA" w:rsidR="0029629B" w:rsidRPr="00C40B48" w:rsidRDefault="0029629B" w:rsidP="00693242">
      <w:pPr>
        <w:pStyle w:val="Zkladntext"/>
        <w:keepNext/>
        <w:keepLines/>
        <w:numPr>
          <w:ilvl w:val="0"/>
          <w:numId w:val="4"/>
        </w:numPr>
        <w:spacing w:before="120"/>
        <w:rPr>
          <w:rFonts w:ascii="Palatino Linotype" w:hAnsi="Palatino Linotype" w:cs="Arial"/>
          <w:color w:val="000000"/>
          <w:sz w:val="22"/>
          <w:szCs w:val="22"/>
          <w:u w:val="single"/>
        </w:rPr>
      </w:pPr>
      <w:r w:rsidRPr="00C40B48">
        <w:rPr>
          <w:rFonts w:ascii="Palatino Linotype" w:hAnsi="Palatino Linotype" w:cs="Arial"/>
          <w:color w:val="000000"/>
          <w:sz w:val="22"/>
          <w:szCs w:val="22"/>
          <w:u w:val="single"/>
        </w:rPr>
        <w:t xml:space="preserve">Příloha č. </w:t>
      </w:r>
      <w:r w:rsidR="00C45B4B" w:rsidRPr="00C40B48">
        <w:rPr>
          <w:rFonts w:ascii="Palatino Linotype" w:hAnsi="Palatino Linotype" w:cs="Arial"/>
          <w:color w:val="000000"/>
          <w:sz w:val="22"/>
          <w:szCs w:val="22"/>
          <w:u w:val="single"/>
        </w:rPr>
        <w:t>9</w:t>
      </w:r>
      <w:r w:rsidRPr="00C40B48">
        <w:rPr>
          <w:rFonts w:ascii="Palatino Linotype" w:hAnsi="Palatino Linotype" w:cs="Arial"/>
          <w:color w:val="000000"/>
          <w:sz w:val="22"/>
          <w:szCs w:val="22"/>
          <w:u w:val="single"/>
        </w:rPr>
        <w:t xml:space="preserve"> - </w:t>
      </w:r>
      <w:r w:rsidR="005069C0" w:rsidRPr="005069C0">
        <w:rPr>
          <w:rFonts w:ascii="Palatino Linotype" w:hAnsi="Palatino Linotype"/>
          <w:sz w:val="22"/>
          <w:szCs w:val="22"/>
          <w:u w:val="single"/>
        </w:rPr>
        <w:t>Seznam činností prováděných či zajišťovaných ze strany MVČ</w:t>
      </w:r>
    </w:p>
    <w:p w14:paraId="6DD7F0D6" w14:textId="2A7EA66E" w:rsidR="00E24915" w:rsidRPr="005069C0" w:rsidRDefault="00C45B4B" w:rsidP="00693242">
      <w:pPr>
        <w:pStyle w:val="Odstavecseseznamem"/>
        <w:keepNext/>
        <w:keepLines/>
        <w:numPr>
          <w:ilvl w:val="0"/>
          <w:numId w:val="4"/>
        </w:numPr>
        <w:jc w:val="left"/>
        <w:rPr>
          <w:rFonts w:ascii="Palatino Linotype" w:hAnsi="Palatino Linotype"/>
          <w:sz w:val="22"/>
          <w:szCs w:val="22"/>
          <w:u w:val="single"/>
        </w:rPr>
      </w:pPr>
      <w:r w:rsidRPr="005069C0">
        <w:rPr>
          <w:rFonts w:ascii="Palatino Linotype" w:hAnsi="Palatino Linotype" w:cs="Arial"/>
          <w:sz w:val="22"/>
          <w:szCs w:val="22"/>
          <w:u w:val="single"/>
        </w:rPr>
        <w:t xml:space="preserve">Příloha č. 10 - </w:t>
      </w:r>
      <w:r w:rsidR="00E24915" w:rsidRPr="005069C0">
        <w:rPr>
          <w:rFonts w:ascii="Palatino Linotype" w:hAnsi="Palatino Linotype" w:cs="Arial"/>
          <w:sz w:val="22"/>
          <w:szCs w:val="22"/>
          <w:u w:val="single"/>
        </w:rPr>
        <w:t xml:space="preserve">Zásady vytváření a schvalování obsahu, </w:t>
      </w:r>
      <w:r w:rsidR="005069C0" w:rsidRPr="005069C0">
        <w:rPr>
          <w:rFonts w:ascii="Palatino Linotype" w:hAnsi="Palatino Linotype" w:cs="Arial"/>
          <w:sz w:val="22"/>
          <w:szCs w:val="22"/>
          <w:u w:val="single"/>
        </w:rPr>
        <w:t>prostorového řešení,</w:t>
      </w:r>
      <w:r w:rsidR="005069C0">
        <w:rPr>
          <w:rFonts w:ascii="Palatino Linotype" w:hAnsi="Palatino Linotype" w:cs="Arial"/>
          <w:sz w:val="22"/>
          <w:szCs w:val="22"/>
          <w:u w:val="single"/>
        </w:rPr>
        <w:t xml:space="preserve"> </w:t>
      </w:r>
      <w:r w:rsidR="00E24915" w:rsidRPr="005069C0">
        <w:rPr>
          <w:rFonts w:ascii="Palatino Linotype" w:hAnsi="Palatino Linotype" w:cs="Arial"/>
          <w:sz w:val="22"/>
          <w:szCs w:val="22"/>
          <w:u w:val="single"/>
        </w:rPr>
        <w:t>replik a preparátů a dioramat</w:t>
      </w:r>
    </w:p>
    <w:p w14:paraId="4602F9B7" w14:textId="77777777" w:rsidR="00AF3E5C" w:rsidRPr="000A142A" w:rsidRDefault="00AF3E5C" w:rsidP="00693242">
      <w:pPr>
        <w:pStyle w:val="Zkladntext"/>
        <w:keepNext/>
        <w:keepLines/>
        <w:spacing w:before="240"/>
        <w:jc w:val="both"/>
        <w:rPr>
          <w:rFonts w:ascii="Palatino Linotype" w:hAnsi="Palatino Linotype" w:cs="Arial"/>
          <w:color w:val="000000"/>
          <w:sz w:val="22"/>
          <w:szCs w:val="22"/>
        </w:rPr>
      </w:pPr>
      <w:r w:rsidRPr="000A142A">
        <w:rPr>
          <w:rFonts w:ascii="Palatino Linotype" w:hAnsi="Palatino Linotype" w:cs="Arial"/>
          <w:color w:val="000000"/>
          <w:sz w:val="22"/>
          <w:szCs w:val="22"/>
        </w:rPr>
        <w:t>2.3 Zhotovitel prohlašuje, že k datu podpisu smlouvy:</w:t>
      </w:r>
    </w:p>
    <w:p w14:paraId="7B32CEA6" w14:textId="5B1024E8" w:rsidR="00AF3E5C" w:rsidRPr="000A142A" w:rsidRDefault="00AF3E5C" w:rsidP="00693242">
      <w:pPr>
        <w:pStyle w:val="Zkladntext"/>
        <w:keepNext/>
        <w:keepLines/>
        <w:numPr>
          <w:ilvl w:val="0"/>
          <w:numId w:val="5"/>
        </w:numPr>
        <w:spacing w:before="60" w:after="0"/>
        <w:rPr>
          <w:rFonts w:ascii="Palatino Linotype" w:hAnsi="Palatino Linotype" w:cs="Arial"/>
          <w:color w:val="000000"/>
          <w:sz w:val="22"/>
          <w:szCs w:val="22"/>
        </w:rPr>
      </w:pPr>
      <w:r w:rsidRPr="000A142A">
        <w:rPr>
          <w:rFonts w:ascii="Palatino Linotype" w:hAnsi="Palatino Linotype" w:cs="Arial"/>
          <w:color w:val="000000"/>
          <w:sz w:val="22"/>
          <w:szCs w:val="22"/>
        </w:rPr>
        <w:t>převzal příslušn</w:t>
      </w:r>
      <w:r w:rsidR="00AC0E55" w:rsidRPr="000A142A">
        <w:rPr>
          <w:rFonts w:ascii="Palatino Linotype" w:hAnsi="Palatino Linotype" w:cs="Arial"/>
          <w:color w:val="000000"/>
          <w:sz w:val="22"/>
          <w:szCs w:val="22"/>
        </w:rPr>
        <w:t>ou</w:t>
      </w:r>
      <w:r w:rsidRPr="000A142A">
        <w:rPr>
          <w:rFonts w:ascii="Palatino Linotype" w:hAnsi="Palatino Linotype" w:cs="Arial"/>
          <w:color w:val="000000"/>
          <w:sz w:val="22"/>
          <w:szCs w:val="22"/>
        </w:rPr>
        <w:t xml:space="preserve"> projektov</w:t>
      </w:r>
      <w:r w:rsidR="00AC0E55" w:rsidRPr="000A142A">
        <w:rPr>
          <w:rFonts w:ascii="Palatino Linotype" w:hAnsi="Palatino Linotype" w:cs="Arial"/>
          <w:color w:val="000000"/>
          <w:sz w:val="22"/>
          <w:szCs w:val="22"/>
        </w:rPr>
        <w:t>ou</w:t>
      </w:r>
      <w:r w:rsidRPr="000A142A">
        <w:rPr>
          <w:rFonts w:ascii="Palatino Linotype" w:hAnsi="Palatino Linotype" w:cs="Arial"/>
          <w:color w:val="000000"/>
          <w:sz w:val="22"/>
          <w:szCs w:val="22"/>
        </w:rPr>
        <w:t xml:space="preserve"> a smluvní dokumentac</w:t>
      </w:r>
      <w:r w:rsidR="00AC0E55" w:rsidRPr="000A142A">
        <w:rPr>
          <w:rFonts w:ascii="Palatino Linotype" w:hAnsi="Palatino Linotype" w:cs="Arial"/>
          <w:color w:val="000000"/>
          <w:sz w:val="22"/>
          <w:szCs w:val="22"/>
        </w:rPr>
        <w:t>i</w:t>
      </w:r>
      <w:r w:rsidRPr="000A142A">
        <w:rPr>
          <w:rFonts w:ascii="Palatino Linotype" w:hAnsi="Palatino Linotype" w:cs="Arial"/>
          <w:color w:val="000000"/>
          <w:sz w:val="22"/>
          <w:szCs w:val="22"/>
        </w:rPr>
        <w:t>;</w:t>
      </w:r>
    </w:p>
    <w:p w14:paraId="672EA918" w14:textId="5037D42F" w:rsidR="00AF3E5C" w:rsidRPr="000A142A" w:rsidRDefault="00C71BE6" w:rsidP="00693242">
      <w:pPr>
        <w:pStyle w:val="Zkladntext"/>
        <w:keepNext/>
        <w:keepLines/>
        <w:numPr>
          <w:ilvl w:val="0"/>
          <w:numId w:val="5"/>
        </w:numPr>
        <w:spacing w:before="60" w:after="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přiměřeně </w:t>
      </w:r>
      <w:r w:rsidR="00AF3E5C" w:rsidRPr="000A142A">
        <w:rPr>
          <w:rFonts w:ascii="Palatino Linotype" w:hAnsi="Palatino Linotype" w:cs="Arial"/>
          <w:color w:val="000000"/>
          <w:sz w:val="22"/>
          <w:szCs w:val="22"/>
        </w:rPr>
        <w:t>překontroloval předa</w:t>
      </w:r>
      <w:r w:rsidR="00CA26C8" w:rsidRPr="000A142A">
        <w:rPr>
          <w:rFonts w:ascii="Palatino Linotype" w:hAnsi="Palatino Linotype" w:cs="Arial"/>
          <w:color w:val="000000"/>
          <w:sz w:val="22"/>
          <w:szCs w:val="22"/>
        </w:rPr>
        <w:t>n</w:t>
      </w:r>
      <w:r w:rsidR="00AC0E55" w:rsidRPr="000A142A">
        <w:rPr>
          <w:rFonts w:ascii="Palatino Linotype" w:hAnsi="Palatino Linotype" w:cs="Arial"/>
          <w:color w:val="000000"/>
          <w:sz w:val="22"/>
          <w:szCs w:val="22"/>
        </w:rPr>
        <w:t>ou</w:t>
      </w:r>
      <w:r w:rsidR="00AF3E5C" w:rsidRPr="000A142A">
        <w:rPr>
          <w:rFonts w:ascii="Palatino Linotype" w:hAnsi="Palatino Linotype" w:cs="Arial"/>
          <w:color w:val="000000"/>
          <w:sz w:val="22"/>
          <w:szCs w:val="22"/>
        </w:rPr>
        <w:t xml:space="preserve"> projektov</w:t>
      </w:r>
      <w:r w:rsidR="00AC0E55" w:rsidRPr="000A142A">
        <w:rPr>
          <w:rFonts w:ascii="Palatino Linotype" w:hAnsi="Palatino Linotype" w:cs="Arial"/>
          <w:color w:val="000000"/>
          <w:sz w:val="22"/>
          <w:szCs w:val="22"/>
        </w:rPr>
        <w:t>ou</w:t>
      </w:r>
      <w:r w:rsidR="00AF3E5C" w:rsidRPr="000A142A">
        <w:rPr>
          <w:rFonts w:ascii="Palatino Linotype" w:hAnsi="Palatino Linotype" w:cs="Arial"/>
          <w:color w:val="000000"/>
          <w:sz w:val="22"/>
          <w:szCs w:val="22"/>
        </w:rPr>
        <w:t xml:space="preserve"> a smluvní dokumentac</w:t>
      </w:r>
      <w:r w:rsidR="00AC0E55" w:rsidRPr="000A142A">
        <w:rPr>
          <w:rFonts w:ascii="Palatino Linotype" w:hAnsi="Palatino Linotype" w:cs="Arial"/>
          <w:color w:val="000000"/>
          <w:sz w:val="22"/>
          <w:szCs w:val="22"/>
        </w:rPr>
        <w:t>i</w:t>
      </w:r>
      <w:r w:rsidR="00AF3E5C" w:rsidRPr="000A142A">
        <w:rPr>
          <w:rFonts w:ascii="Palatino Linotype" w:hAnsi="Palatino Linotype" w:cs="Arial"/>
          <w:color w:val="000000"/>
          <w:sz w:val="22"/>
          <w:szCs w:val="22"/>
        </w:rPr>
        <w:t>;</w:t>
      </w:r>
    </w:p>
    <w:p w14:paraId="20807AFA" w14:textId="4C6A90D9" w:rsidR="00AF3E5C" w:rsidRPr="000A142A" w:rsidRDefault="00AF3E5C" w:rsidP="00693242">
      <w:pPr>
        <w:pStyle w:val="Zkladntext"/>
        <w:keepNext/>
        <w:keepLines/>
        <w:numPr>
          <w:ilvl w:val="0"/>
          <w:numId w:val="5"/>
        </w:numPr>
        <w:spacing w:before="60" w:after="0"/>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všechny technické a dodací podmínky </w:t>
      </w:r>
      <w:r w:rsidR="00600256"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zahrnul do podrobného rozpočtu v rozsahu, který specifikoval objednatel </w:t>
      </w:r>
      <w:r w:rsidR="00460644" w:rsidRPr="000A142A">
        <w:rPr>
          <w:rFonts w:ascii="Palatino Linotype" w:hAnsi="Palatino Linotype" w:cs="Arial"/>
          <w:sz w:val="22"/>
          <w:szCs w:val="22"/>
        </w:rPr>
        <w:t>v rámci zadávacího řízení, na jehož základě je uzavřena tato smlouva</w:t>
      </w:r>
      <w:r w:rsidR="00460644" w:rsidRPr="000A142A">
        <w:rPr>
          <w:rFonts w:ascii="Palatino Linotype" w:hAnsi="Palatino Linotype" w:cs="Arial"/>
          <w:color w:val="000000"/>
          <w:sz w:val="22"/>
          <w:szCs w:val="22"/>
        </w:rPr>
        <w:t>.</w:t>
      </w:r>
    </w:p>
    <w:p w14:paraId="350A4213" w14:textId="103E6965" w:rsidR="00460644" w:rsidRPr="000A142A" w:rsidRDefault="00CF0D89" w:rsidP="00693242">
      <w:pPr>
        <w:pStyle w:val="Zkladntext"/>
        <w:keepNext/>
        <w:keepLines/>
        <w:numPr>
          <w:ilvl w:val="1"/>
          <w:numId w:val="28"/>
        </w:numPr>
        <w:spacing w:before="240"/>
        <w:jc w:val="both"/>
        <w:rPr>
          <w:rFonts w:ascii="Palatino Linotype" w:hAnsi="Palatino Linotype" w:cs="Arial"/>
          <w:color w:val="000000"/>
          <w:sz w:val="22"/>
          <w:szCs w:val="22"/>
        </w:rPr>
      </w:pPr>
      <w:r w:rsidRPr="000A142A">
        <w:rPr>
          <w:rFonts w:ascii="Palatino Linotype" w:hAnsi="Palatino Linotype" w:cs="Arial"/>
          <w:color w:val="000000"/>
          <w:sz w:val="22"/>
          <w:szCs w:val="22"/>
        </w:rPr>
        <w:t>Zhotovitel dále prohlašuje, že před podpisem této smlouvy zhotovitel jednal s odbornou péčí</w:t>
      </w:r>
      <w:r w:rsidR="006D4D0E" w:rsidRPr="000A142A">
        <w:rPr>
          <w:rFonts w:ascii="Palatino Linotype" w:hAnsi="Palatino Linotype" w:cs="Arial"/>
          <w:color w:val="000000"/>
          <w:sz w:val="22"/>
          <w:szCs w:val="22"/>
        </w:rPr>
        <w:t>.</w:t>
      </w:r>
    </w:p>
    <w:p w14:paraId="556DAB09"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3</w:t>
      </w:r>
    </w:p>
    <w:p w14:paraId="6B4765E3" w14:textId="77777777" w:rsidR="00AF3E5C" w:rsidRPr="000A142A" w:rsidRDefault="00AF3E5C" w:rsidP="00693242">
      <w:pPr>
        <w:pStyle w:val="Seznam"/>
        <w:keepNext/>
        <w:keepLines/>
        <w:ind w:left="0" w:right="-17"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Předmět smlouvy</w:t>
      </w:r>
    </w:p>
    <w:p w14:paraId="2D1CABB4" w14:textId="3AE1DE46" w:rsidR="00AF3E5C" w:rsidRDefault="00AF3E5C" w:rsidP="00693242">
      <w:pPr>
        <w:pStyle w:val="Zkladntext"/>
        <w:keepNext/>
        <w:keepLines/>
        <w:spacing w:before="120" w:line="276" w:lineRule="auto"/>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Předmětem smlouvy je závazek zhotovitele provést pro objednatele </w:t>
      </w:r>
      <w:r w:rsidR="0046061B" w:rsidRPr="000A142A">
        <w:rPr>
          <w:rFonts w:ascii="Palatino Linotype" w:hAnsi="Palatino Linotype" w:cs="Arial"/>
          <w:color w:val="000000"/>
          <w:sz w:val="22"/>
          <w:szCs w:val="22"/>
        </w:rPr>
        <w:t>Díl</w:t>
      </w:r>
      <w:r w:rsidRPr="000A142A">
        <w:rPr>
          <w:rFonts w:ascii="Palatino Linotype" w:hAnsi="Palatino Linotype" w:cs="Arial"/>
          <w:color w:val="000000"/>
          <w:sz w:val="22"/>
          <w:szCs w:val="22"/>
        </w:rPr>
        <w:t xml:space="preserve">o uvedené v čl. 4 této smlouvy řádně, v dohodnutém termínu a v kvalitě níže specifikované, tj. zejména bez vad a nedodělků, včetně všech objednatelem požadovaných změn </w:t>
      </w:r>
      <w:r w:rsidR="00600256"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jeho součástí. Objednatel se zavazuje při provádění </w:t>
      </w:r>
      <w:r w:rsidR="00600256"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řádně spolupůsobit a zhotoviteli řádně provedené </w:t>
      </w:r>
      <w:r w:rsidR="0046061B" w:rsidRPr="000A142A">
        <w:rPr>
          <w:rFonts w:ascii="Palatino Linotype" w:hAnsi="Palatino Linotype" w:cs="Arial"/>
          <w:color w:val="000000"/>
          <w:sz w:val="22"/>
          <w:szCs w:val="22"/>
        </w:rPr>
        <w:t>Díl</w:t>
      </w:r>
      <w:r w:rsidRPr="000A142A">
        <w:rPr>
          <w:rFonts w:ascii="Palatino Linotype" w:hAnsi="Palatino Linotype" w:cs="Arial"/>
          <w:color w:val="000000"/>
          <w:sz w:val="22"/>
          <w:szCs w:val="22"/>
        </w:rPr>
        <w:t>o, včetně objednatelem objednaných změn zaplatit, a to za podmínek a v termínech touto smlouvou sjednaných.</w:t>
      </w:r>
    </w:p>
    <w:p w14:paraId="26F0158D" w14:textId="77777777" w:rsidR="00714F78" w:rsidRDefault="00714F78" w:rsidP="00693242">
      <w:pPr>
        <w:pStyle w:val="Zkladntext"/>
        <w:keepNext/>
        <w:keepLines/>
        <w:spacing w:before="120" w:line="276" w:lineRule="auto"/>
        <w:jc w:val="both"/>
        <w:rPr>
          <w:rFonts w:ascii="Palatino Linotype" w:hAnsi="Palatino Linotype" w:cs="Arial"/>
          <w:color w:val="000000"/>
          <w:sz w:val="22"/>
          <w:szCs w:val="22"/>
        </w:rPr>
      </w:pPr>
    </w:p>
    <w:p w14:paraId="5D5BD610" w14:textId="77777777" w:rsidR="00714F78" w:rsidRDefault="00714F78" w:rsidP="00693242">
      <w:pPr>
        <w:pStyle w:val="Zkladntext"/>
        <w:keepNext/>
        <w:keepLines/>
        <w:spacing w:before="120" w:line="276" w:lineRule="auto"/>
        <w:jc w:val="both"/>
        <w:rPr>
          <w:rFonts w:ascii="Palatino Linotype" w:hAnsi="Palatino Linotype" w:cs="Arial"/>
          <w:color w:val="000000"/>
          <w:sz w:val="22"/>
          <w:szCs w:val="22"/>
        </w:rPr>
      </w:pPr>
    </w:p>
    <w:p w14:paraId="6E044168" w14:textId="77777777" w:rsidR="00714F78" w:rsidRDefault="00714F78" w:rsidP="00693242">
      <w:pPr>
        <w:pStyle w:val="Zkladntext"/>
        <w:keepNext/>
        <w:keepLines/>
        <w:spacing w:before="120" w:line="276" w:lineRule="auto"/>
        <w:jc w:val="both"/>
        <w:rPr>
          <w:rFonts w:ascii="Palatino Linotype" w:hAnsi="Palatino Linotype" w:cs="Arial"/>
          <w:color w:val="000000"/>
          <w:sz w:val="22"/>
          <w:szCs w:val="22"/>
        </w:rPr>
      </w:pPr>
    </w:p>
    <w:p w14:paraId="72FE49C8" w14:textId="77777777" w:rsidR="00714F78" w:rsidRDefault="00714F78" w:rsidP="00693242">
      <w:pPr>
        <w:pStyle w:val="Zkladntext"/>
        <w:keepNext/>
        <w:keepLines/>
        <w:spacing w:before="120" w:line="276" w:lineRule="auto"/>
        <w:jc w:val="both"/>
        <w:rPr>
          <w:rFonts w:ascii="Palatino Linotype" w:hAnsi="Palatino Linotype" w:cs="Arial"/>
          <w:color w:val="000000"/>
          <w:sz w:val="22"/>
          <w:szCs w:val="22"/>
        </w:rPr>
      </w:pPr>
    </w:p>
    <w:p w14:paraId="5C30D308" w14:textId="77777777" w:rsidR="00714F78" w:rsidRPr="000A142A" w:rsidRDefault="00714F78" w:rsidP="00693242">
      <w:pPr>
        <w:pStyle w:val="Zkladntext"/>
        <w:keepNext/>
        <w:keepLines/>
        <w:spacing w:before="120" w:line="276" w:lineRule="auto"/>
        <w:jc w:val="both"/>
        <w:rPr>
          <w:rFonts w:ascii="Palatino Linotype" w:hAnsi="Palatino Linotype" w:cs="Arial"/>
          <w:color w:val="000000"/>
          <w:sz w:val="22"/>
          <w:szCs w:val="22"/>
        </w:rPr>
      </w:pPr>
    </w:p>
    <w:p w14:paraId="3FF3E425"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4</w:t>
      </w:r>
    </w:p>
    <w:p w14:paraId="0A842B6C" w14:textId="2FC1F678" w:rsidR="00AF3E5C" w:rsidRPr="000A142A" w:rsidRDefault="0046061B" w:rsidP="00693242">
      <w:pPr>
        <w:pStyle w:val="Seznam2"/>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Díl</w:t>
      </w:r>
      <w:r w:rsidR="001A33C8" w:rsidRPr="000A142A">
        <w:rPr>
          <w:rFonts w:ascii="Palatino Linotype" w:hAnsi="Palatino Linotype" w:cs="Arial"/>
          <w:b/>
          <w:color w:val="000000"/>
          <w:sz w:val="22"/>
          <w:szCs w:val="22"/>
        </w:rPr>
        <w:t>o</w:t>
      </w:r>
    </w:p>
    <w:p w14:paraId="0B8288C2" w14:textId="77777777" w:rsidR="00AF3E5C" w:rsidRPr="000A142A" w:rsidRDefault="00AF3E5C" w:rsidP="00693242">
      <w:pPr>
        <w:pStyle w:val="Seznam2"/>
        <w:keepNext/>
        <w:keepLines/>
        <w:ind w:left="0" w:firstLine="0"/>
        <w:rPr>
          <w:rFonts w:ascii="Palatino Linotype" w:hAnsi="Palatino Linotype" w:cs="Arial"/>
          <w:b/>
          <w:color w:val="000000"/>
          <w:sz w:val="22"/>
          <w:szCs w:val="22"/>
        </w:rPr>
      </w:pPr>
    </w:p>
    <w:p w14:paraId="561A4CDF" w14:textId="7E0F0C8B" w:rsidR="00AC0E55" w:rsidRPr="000A142A" w:rsidRDefault="00AF3E5C" w:rsidP="00693242">
      <w:pPr>
        <w:keepNext/>
        <w:keepLines/>
        <w:autoSpaceDE w:val="0"/>
        <w:autoSpaceDN w:val="0"/>
        <w:adjustRightInd w:val="0"/>
        <w:ind w:left="284" w:hanging="284"/>
        <w:rPr>
          <w:rFonts w:ascii="Palatino Linotype" w:hAnsi="Palatino Linotype" w:cs="Arial"/>
          <w:color w:val="000000"/>
          <w:sz w:val="22"/>
          <w:szCs w:val="22"/>
        </w:rPr>
      </w:pPr>
      <w:r w:rsidRPr="000A142A">
        <w:rPr>
          <w:rFonts w:ascii="Palatino Linotype" w:hAnsi="Palatino Linotype" w:cs="Arial"/>
          <w:color w:val="000000"/>
          <w:sz w:val="22"/>
          <w:szCs w:val="22"/>
        </w:rPr>
        <w:t xml:space="preserve">4.1 </w:t>
      </w:r>
      <w:r w:rsidR="008A2822" w:rsidRPr="000A142A">
        <w:rPr>
          <w:rFonts w:ascii="Palatino Linotype" w:hAnsi="Palatino Linotype" w:cs="Arial"/>
          <w:color w:val="000000"/>
          <w:sz w:val="22"/>
          <w:szCs w:val="22"/>
        </w:rPr>
        <w:t xml:space="preserve">Pojem </w:t>
      </w:r>
      <w:r w:rsidR="00600256" w:rsidRPr="000A142A">
        <w:rPr>
          <w:rFonts w:ascii="Palatino Linotype" w:hAnsi="Palatino Linotype" w:cs="Arial"/>
          <w:color w:val="000000"/>
          <w:sz w:val="22"/>
          <w:szCs w:val="22"/>
        </w:rPr>
        <w:t>dílo</w:t>
      </w:r>
      <w:r w:rsidR="008A2822" w:rsidRPr="000A142A">
        <w:rPr>
          <w:rFonts w:ascii="Palatino Linotype" w:hAnsi="Palatino Linotype" w:cs="Arial"/>
          <w:color w:val="000000"/>
          <w:sz w:val="22"/>
          <w:szCs w:val="22"/>
        </w:rPr>
        <w:t xml:space="preserve"> je v této smlouvě používán se stejným významem jako pojem „Předmět </w:t>
      </w:r>
      <w:r w:rsidR="00600256" w:rsidRPr="000A142A">
        <w:rPr>
          <w:rFonts w:ascii="Palatino Linotype" w:hAnsi="Palatino Linotype" w:cs="Arial"/>
          <w:color w:val="000000"/>
          <w:sz w:val="22"/>
          <w:szCs w:val="22"/>
        </w:rPr>
        <w:t>díla</w:t>
      </w:r>
      <w:r w:rsidR="008A2822" w:rsidRPr="000A142A">
        <w:rPr>
          <w:rFonts w:ascii="Palatino Linotype" w:hAnsi="Palatino Linotype" w:cs="Arial"/>
          <w:color w:val="000000"/>
          <w:sz w:val="22"/>
          <w:szCs w:val="22"/>
        </w:rPr>
        <w:t xml:space="preserve">“. </w:t>
      </w:r>
      <w:r w:rsidR="0046061B" w:rsidRPr="000A142A">
        <w:rPr>
          <w:rFonts w:ascii="Palatino Linotype" w:hAnsi="Palatino Linotype" w:cs="Arial"/>
          <w:color w:val="000000"/>
          <w:sz w:val="22"/>
          <w:szCs w:val="22"/>
        </w:rPr>
        <w:t>Díl</w:t>
      </w:r>
      <w:r w:rsidR="00AC0E55" w:rsidRPr="000A142A">
        <w:rPr>
          <w:rFonts w:ascii="Palatino Linotype" w:hAnsi="Palatino Linotype" w:cs="Arial"/>
          <w:color w:val="000000"/>
          <w:sz w:val="22"/>
          <w:szCs w:val="22"/>
        </w:rPr>
        <w:t xml:space="preserve">o spočívá v </w:t>
      </w:r>
      <w:r w:rsidR="00AC0E55" w:rsidRPr="00A85D03">
        <w:rPr>
          <w:rFonts w:ascii="Palatino Linotype" w:hAnsi="Palatino Linotype" w:cs="Arial"/>
          <w:b/>
          <w:bCs/>
          <w:color w:val="000000"/>
          <w:sz w:val="22"/>
          <w:szCs w:val="22"/>
        </w:rPr>
        <w:t>realizaci stál</w:t>
      </w:r>
      <w:r w:rsidR="005E633D">
        <w:rPr>
          <w:rFonts w:ascii="Palatino Linotype" w:hAnsi="Palatino Linotype" w:cs="Arial"/>
          <w:b/>
          <w:bCs/>
          <w:color w:val="000000"/>
          <w:sz w:val="22"/>
          <w:szCs w:val="22"/>
        </w:rPr>
        <w:t>ých</w:t>
      </w:r>
      <w:r w:rsidR="00AC0E55" w:rsidRPr="00A85D03">
        <w:rPr>
          <w:rFonts w:ascii="Palatino Linotype" w:hAnsi="Palatino Linotype" w:cs="Arial"/>
          <w:b/>
          <w:bCs/>
          <w:color w:val="000000"/>
          <w:sz w:val="22"/>
          <w:szCs w:val="22"/>
        </w:rPr>
        <w:t xml:space="preserve"> expozic</w:t>
      </w:r>
      <w:r w:rsidR="00FE3B62" w:rsidRPr="000A142A">
        <w:rPr>
          <w:rFonts w:ascii="Palatino Linotype" w:hAnsi="Palatino Linotype" w:cs="Arial"/>
          <w:color w:val="000000"/>
          <w:sz w:val="22"/>
          <w:szCs w:val="22"/>
        </w:rPr>
        <w:t xml:space="preserve"> </w:t>
      </w:r>
      <w:r w:rsidR="00FE3B62" w:rsidRPr="000A142A">
        <w:rPr>
          <w:rFonts w:ascii="Palatino Linotype" w:hAnsi="Palatino Linotype"/>
          <w:color w:val="000000"/>
          <w:sz w:val="22"/>
          <w:szCs w:val="22"/>
        </w:rPr>
        <w:t>Muzea východních Čech v Hradci Králové v objektu Vrbenského kasáren v Hradci Králové</w:t>
      </w:r>
      <w:r w:rsidR="00AC0E55" w:rsidRPr="000A142A">
        <w:rPr>
          <w:rFonts w:ascii="Palatino Linotype" w:hAnsi="Palatino Linotype" w:cs="Arial"/>
          <w:color w:val="000000"/>
          <w:sz w:val="22"/>
          <w:szCs w:val="22"/>
        </w:rPr>
        <w:t xml:space="preserve"> dle projektové dokumentace a ve zhotovení doplňujících dokumentací.</w:t>
      </w:r>
    </w:p>
    <w:p w14:paraId="4F81BA31" w14:textId="3ED0D65F" w:rsidR="00AC0E55" w:rsidRPr="000A142A" w:rsidRDefault="00AC0E55" w:rsidP="00693242">
      <w:pPr>
        <w:keepNext/>
        <w:keepLines/>
        <w:autoSpaceDE w:val="0"/>
        <w:autoSpaceDN w:val="0"/>
        <w:adjustRightInd w:val="0"/>
        <w:ind w:left="284" w:hanging="284"/>
        <w:rPr>
          <w:rFonts w:ascii="Palatino Linotype" w:hAnsi="Palatino Linotype" w:cs="Arial"/>
          <w:color w:val="000000"/>
          <w:sz w:val="22"/>
          <w:szCs w:val="22"/>
        </w:rPr>
      </w:pPr>
    </w:p>
    <w:p w14:paraId="06571511" w14:textId="67BDD477" w:rsidR="00AC0E55" w:rsidRPr="000A142A" w:rsidRDefault="00AC0E55" w:rsidP="00693242">
      <w:pPr>
        <w:keepNext/>
        <w:keepLines/>
        <w:autoSpaceDE w:val="0"/>
        <w:autoSpaceDN w:val="0"/>
        <w:adjustRightInd w:val="0"/>
        <w:rPr>
          <w:rFonts w:ascii="Palatino Linotype" w:hAnsi="Palatino Linotype" w:cs="Arial"/>
          <w:color w:val="000000"/>
          <w:sz w:val="22"/>
          <w:szCs w:val="22"/>
          <w:lang w:val="en-GB"/>
        </w:rPr>
      </w:pPr>
      <w:r w:rsidRPr="000A142A">
        <w:rPr>
          <w:rFonts w:ascii="Palatino Linotype" w:hAnsi="Palatino Linotype" w:cs="Arial"/>
          <w:color w:val="000000"/>
          <w:sz w:val="22"/>
          <w:szCs w:val="22"/>
        </w:rPr>
        <w:t xml:space="preserve">      </w:t>
      </w:r>
      <w:r w:rsidRPr="000A142A">
        <w:rPr>
          <w:rFonts w:ascii="Palatino Linotype" w:hAnsi="Palatino Linotype" w:cs="Arial"/>
          <w:b/>
          <w:bCs/>
          <w:color w:val="000000"/>
          <w:sz w:val="22"/>
          <w:szCs w:val="22"/>
        </w:rPr>
        <w:t>Předmětem</w:t>
      </w:r>
      <w:r w:rsidR="006B4BCA" w:rsidRPr="000A142A">
        <w:rPr>
          <w:rFonts w:ascii="Palatino Linotype" w:hAnsi="Palatino Linotype" w:cs="Arial"/>
          <w:b/>
          <w:bCs/>
          <w:color w:val="000000"/>
          <w:sz w:val="22"/>
          <w:szCs w:val="22"/>
        </w:rPr>
        <w:t xml:space="preserve"> díla</w:t>
      </w:r>
      <w:r w:rsidRPr="000A142A">
        <w:rPr>
          <w:rFonts w:ascii="Palatino Linotype" w:hAnsi="Palatino Linotype" w:cs="Arial"/>
          <w:color w:val="000000"/>
          <w:sz w:val="22"/>
          <w:szCs w:val="22"/>
        </w:rPr>
        <w:t xml:space="preserve"> bude zejména:</w:t>
      </w:r>
    </w:p>
    <w:p w14:paraId="1FCFB503" w14:textId="77777777" w:rsidR="002A6752" w:rsidRPr="000A142A" w:rsidRDefault="002A6752" w:rsidP="00693242">
      <w:pPr>
        <w:keepNext/>
        <w:keepLines/>
        <w:numPr>
          <w:ilvl w:val="0"/>
          <w:numId w:val="40"/>
        </w:numPr>
        <w:autoSpaceDE w:val="0"/>
        <w:autoSpaceDN w:val="0"/>
        <w:adjustRightInd w:val="0"/>
        <w:rPr>
          <w:rFonts w:ascii="Palatino Linotype" w:hAnsi="Palatino Linotype"/>
          <w:color w:val="000000"/>
          <w:sz w:val="22"/>
          <w:szCs w:val="22"/>
        </w:rPr>
      </w:pPr>
      <w:r w:rsidRPr="000A142A">
        <w:rPr>
          <w:rFonts w:ascii="Palatino Linotype" w:hAnsi="Palatino Linotype"/>
          <w:b/>
          <w:bCs/>
          <w:color w:val="000000"/>
          <w:sz w:val="22"/>
          <w:szCs w:val="22"/>
        </w:rPr>
        <w:t xml:space="preserve">Realizace expozice – </w:t>
      </w:r>
      <w:r w:rsidRPr="000A142A">
        <w:rPr>
          <w:rFonts w:ascii="Palatino Linotype" w:hAnsi="Palatino Linotype"/>
          <w:color w:val="000000"/>
          <w:sz w:val="22"/>
          <w:szCs w:val="22"/>
        </w:rPr>
        <w:t>realizace interiéru expozice Muzea východních Čech v Hradci Králové v objektu Vrbenského kasáren dle projektové dokumentace v příloze č. 1</w:t>
      </w:r>
    </w:p>
    <w:p w14:paraId="7E5FE4B7" w14:textId="0F2B9989" w:rsidR="002A6752" w:rsidRPr="000A142A" w:rsidRDefault="002A6752" w:rsidP="00693242">
      <w:pPr>
        <w:keepNext/>
        <w:keepLines/>
        <w:numPr>
          <w:ilvl w:val="0"/>
          <w:numId w:val="41"/>
        </w:numPr>
        <w:autoSpaceDE w:val="0"/>
        <w:autoSpaceDN w:val="0"/>
        <w:adjustRightInd w:val="0"/>
        <w:rPr>
          <w:rFonts w:ascii="Palatino Linotype" w:hAnsi="Palatino Linotype"/>
          <w:color w:val="000000"/>
          <w:sz w:val="22"/>
          <w:szCs w:val="22"/>
        </w:rPr>
      </w:pPr>
      <w:r w:rsidRPr="000A142A">
        <w:rPr>
          <w:rFonts w:ascii="Palatino Linotype" w:hAnsi="Palatino Linotype"/>
          <w:color w:val="000000"/>
          <w:sz w:val="22"/>
          <w:szCs w:val="22"/>
        </w:rPr>
        <w:t>realizace a montáž stavebních částí expozic, elektroinstalace expozice, vitrín včetně vnitřního osvětlení, výstavního mobiliáře, adjustačních prvků,</w:t>
      </w:r>
      <w:r w:rsidR="007B36EF">
        <w:rPr>
          <w:rFonts w:ascii="Palatino Linotype" w:hAnsi="Palatino Linotype"/>
          <w:color w:val="000000"/>
          <w:sz w:val="22"/>
          <w:szCs w:val="22"/>
        </w:rPr>
        <w:t xml:space="preserve"> grafiky, dodání a výroba replik a preparátů, osvětlení, AV technika.</w:t>
      </w:r>
    </w:p>
    <w:p w14:paraId="3FD63C43" w14:textId="77777777" w:rsidR="002A6752" w:rsidRPr="000A142A" w:rsidRDefault="002A6752" w:rsidP="00693242">
      <w:pPr>
        <w:keepNext/>
        <w:keepLines/>
        <w:numPr>
          <w:ilvl w:val="0"/>
          <w:numId w:val="41"/>
        </w:numPr>
        <w:autoSpaceDE w:val="0"/>
        <w:autoSpaceDN w:val="0"/>
        <w:adjustRightInd w:val="0"/>
        <w:rPr>
          <w:rFonts w:ascii="Palatino Linotype" w:hAnsi="Palatino Linotype"/>
          <w:color w:val="000000"/>
          <w:sz w:val="22"/>
          <w:szCs w:val="22"/>
        </w:rPr>
      </w:pPr>
      <w:r w:rsidRPr="000A142A">
        <w:rPr>
          <w:rFonts w:ascii="Palatino Linotype" w:hAnsi="Palatino Linotype"/>
          <w:color w:val="000000"/>
          <w:sz w:val="22"/>
          <w:szCs w:val="22"/>
        </w:rPr>
        <w:t xml:space="preserve">další související dodávky a služby, které vyplývají z projektové dokumentace v příloze č.  1, </w:t>
      </w:r>
    </w:p>
    <w:p w14:paraId="18D2B2E1" w14:textId="77777777" w:rsidR="002A6752" w:rsidRPr="000A142A" w:rsidRDefault="002A6752" w:rsidP="00693242">
      <w:pPr>
        <w:keepNext/>
        <w:keepLines/>
        <w:numPr>
          <w:ilvl w:val="0"/>
          <w:numId w:val="41"/>
        </w:numPr>
        <w:autoSpaceDE w:val="0"/>
        <w:autoSpaceDN w:val="0"/>
        <w:adjustRightInd w:val="0"/>
        <w:rPr>
          <w:rFonts w:ascii="Palatino Linotype" w:hAnsi="Palatino Linotype"/>
          <w:color w:val="000000"/>
          <w:sz w:val="22"/>
          <w:szCs w:val="22"/>
        </w:rPr>
      </w:pPr>
      <w:r w:rsidRPr="000A142A">
        <w:rPr>
          <w:rFonts w:ascii="Palatino Linotype" w:hAnsi="Palatino Linotype"/>
          <w:color w:val="000000"/>
          <w:sz w:val="22"/>
          <w:szCs w:val="22"/>
        </w:rPr>
        <w:t>včetně kompletní instalace a zprovoznění expozice.</w:t>
      </w:r>
    </w:p>
    <w:p w14:paraId="662521BA" w14:textId="77777777" w:rsidR="002A6752" w:rsidRPr="000A142A" w:rsidRDefault="002A6752" w:rsidP="00693242">
      <w:pPr>
        <w:keepNext/>
        <w:keepLines/>
        <w:autoSpaceDE w:val="0"/>
        <w:autoSpaceDN w:val="0"/>
        <w:adjustRightInd w:val="0"/>
        <w:rPr>
          <w:rFonts w:ascii="Palatino Linotype" w:hAnsi="Palatino Linotype"/>
          <w:b/>
          <w:bCs/>
          <w:color w:val="000000"/>
          <w:sz w:val="22"/>
          <w:szCs w:val="22"/>
        </w:rPr>
      </w:pPr>
      <w:r w:rsidRPr="000A142A">
        <w:rPr>
          <w:rFonts w:ascii="Palatino Linotype" w:hAnsi="Palatino Linotype"/>
          <w:color w:val="000000"/>
          <w:sz w:val="22"/>
          <w:szCs w:val="22"/>
        </w:rPr>
        <w:t xml:space="preserve">        </w:t>
      </w:r>
      <w:r w:rsidRPr="000A142A">
        <w:rPr>
          <w:rFonts w:ascii="Palatino Linotype" w:hAnsi="Palatino Linotype"/>
          <w:b/>
          <w:bCs/>
          <w:color w:val="000000"/>
          <w:sz w:val="22"/>
          <w:szCs w:val="22"/>
        </w:rPr>
        <w:t>B)  Dokumentace skutečného provedení, Dílenská dokumentace</w:t>
      </w:r>
    </w:p>
    <w:p w14:paraId="398BBB0E" w14:textId="77777777" w:rsidR="002A6752" w:rsidRPr="000A142A" w:rsidRDefault="002A6752" w:rsidP="00693242">
      <w:pPr>
        <w:keepNext/>
        <w:keepLines/>
        <w:autoSpaceDE w:val="0"/>
        <w:autoSpaceDN w:val="0"/>
        <w:adjustRightInd w:val="0"/>
        <w:rPr>
          <w:rFonts w:ascii="Palatino Linotype" w:hAnsi="Palatino Linotype"/>
          <w:color w:val="000000"/>
          <w:sz w:val="22"/>
          <w:szCs w:val="22"/>
        </w:rPr>
      </w:pPr>
      <w:r w:rsidRPr="000A142A">
        <w:rPr>
          <w:rFonts w:ascii="Palatino Linotype" w:hAnsi="Palatino Linotype"/>
          <w:color w:val="000000"/>
          <w:sz w:val="22"/>
          <w:szCs w:val="22"/>
        </w:rPr>
        <w:t xml:space="preserve">              - Dokumentace skutečného provedení realizace expozice</w:t>
      </w:r>
    </w:p>
    <w:p w14:paraId="4093E3CC" w14:textId="77777777" w:rsidR="002A6752" w:rsidRPr="000A142A" w:rsidRDefault="002A6752" w:rsidP="00693242">
      <w:pPr>
        <w:keepNext/>
        <w:keepLines/>
        <w:autoSpaceDE w:val="0"/>
        <w:autoSpaceDN w:val="0"/>
        <w:adjustRightInd w:val="0"/>
        <w:rPr>
          <w:rFonts w:ascii="Palatino Linotype" w:hAnsi="Palatino Linotype"/>
          <w:color w:val="000000"/>
          <w:sz w:val="22"/>
          <w:szCs w:val="22"/>
        </w:rPr>
      </w:pPr>
      <w:r w:rsidRPr="000A142A">
        <w:rPr>
          <w:rFonts w:ascii="Palatino Linotype" w:hAnsi="Palatino Linotype"/>
          <w:color w:val="000000"/>
          <w:sz w:val="22"/>
          <w:szCs w:val="22"/>
        </w:rPr>
        <w:t xml:space="preserve">              - Dílenská dokumentace všech prvků obsažených v projektové dokumentaci expozice</w:t>
      </w:r>
    </w:p>
    <w:p w14:paraId="1AF5C32A" w14:textId="614CD283" w:rsidR="00393CCC" w:rsidRPr="000A142A" w:rsidRDefault="00393CCC" w:rsidP="00693242">
      <w:pPr>
        <w:keepNext/>
        <w:keepLines/>
        <w:autoSpaceDE w:val="0"/>
        <w:autoSpaceDN w:val="0"/>
        <w:adjustRightInd w:val="0"/>
        <w:ind w:left="851" w:hanging="142"/>
        <w:rPr>
          <w:rFonts w:ascii="Palatino Linotype" w:hAnsi="Palatino Linotype" w:cs="Arial"/>
          <w:color w:val="000000"/>
          <w:sz w:val="22"/>
          <w:szCs w:val="22"/>
        </w:rPr>
      </w:pPr>
    </w:p>
    <w:p w14:paraId="6E8FF39F" w14:textId="54AD44B2" w:rsidR="00EE6BD8" w:rsidRDefault="00393CCC" w:rsidP="00693242">
      <w:pPr>
        <w:keepNext/>
        <w:keepLines/>
        <w:autoSpaceDE w:val="0"/>
        <w:autoSpaceDN w:val="0"/>
        <w:adjustRightInd w:val="0"/>
        <w:ind w:left="284"/>
        <w:rPr>
          <w:rFonts w:ascii="Palatino Linotype" w:hAnsi="Palatino Linotype" w:cs="Arial"/>
          <w:color w:val="000000"/>
          <w:sz w:val="22"/>
          <w:szCs w:val="22"/>
        </w:rPr>
      </w:pPr>
      <w:r w:rsidRPr="000A142A">
        <w:rPr>
          <w:rFonts w:ascii="Palatino Linotype" w:hAnsi="Palatino Linotype" w:cs="Arial"/>
          <w:color w:val="000000"/>
          <w:sz w:val="22"/>
          <w:szCs w:val="22"/>
        </w:rPr>
        <w:t xml:space="preserve">Dále je předmětem díla zajištění prostředků povinné publicity, které spočívá v zajištění </w:t>
      </w:r>
      <w:r w:rsidR="00B3636E" w:rsidRPr="000A142A">
        <w:rPr>
          <w:rFonts w:ascii="Palatino Linotype" w:hAnsi="Palatino Linotype" w:cs="Arial"/>
          <w:color w:val="000000"/>
          <w:sz w:val="22"/>
          <w:szCs w:val="22"/>
        </w:rPr>
        <w:t xml:space="preserve">1 ks </w:t>
      </w:r>
      <w:r w:rsidRPr="000A142A">
        <w:rPr>
          <w:rFonts w:ascii="Palatino Linotype" w:hAnsi="Palatino Linotype" w:cs="Arial"/>
          <w:color w:val="000000"/>
          <w:sz w:val="22"/>
          <w:szCs w:val="22"/>
        </w:rPr>
        <w:t xml:space="preserve">pamětní desky (40x30 cm) a </w:t>
      </w:r>
      <w:r w:rsidR="009F10D8">
        <w:rPr>
          <w:rFonts w:ascii="Palatino Linotype" w:hAnsi="Palatino Linotype" w:cs="Arial"/>
          <w:color w:val="000000"/>
          <w:sz w:val="22"/>
          <w:szCs w:val="22"/>
        </w:rPr>
        <w:t>2</w:t>
      </w:r>
      <w:r w:rsidR="00B3636E" w:rsidRPr="000A142A">
        <w:rPr>
          <w:rFonts w:ascii="Palatino Linotype" w:hAnsi="Palatino Linotype" w:cs="Arial"/>
          <w:color w:val="000000"/>
          <w:sz w:val="22"/>
          <w:szCs w:val="22"/>
        </w:rPr>
        <w:t xml:space="preserve"> ks </w:t>
      </w:r>
      <w:r w:rsidRPr="000A142A">
        <w:rPr>
          <w:rFonts w:ascii="Palatino Linotype" w:hAnsi="Palatino Linotype" w:cs="Arial"/>
          <w:color w:val="000000"/>
          <w:sz w:val="22"/>
          <w:szCs w:val="22"/>
        </w:rPr>
        <w:t>billboardu (2</w:t>
      </w:r>
      <w:r w:rsidR="00193EC1"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1x2</w:t>
      </w:r>
      <w:r w:rsidR="00193EC1"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2</w:t>
      </w:r>
      <w:r w:rsidR="00193EC1"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m) dle </w:t>
      </w:r>
      <w:r w:rsidRPr="00A85D03">
        <w:rPr>
          <w:rFonts w:ascii="Palatino Linotype" w:hAnsi="Palatino Linotype" w:cs="Arial"/>
          <w:color w:val="000000"/>
          <w:sz w:val="22"/>
          <w:szCs w:val="22"/>
        </w:rPr>
        <w:t xml:space="preserve">přílohy č. </w:t>
      </w:r>
      <w:r w:rsidR="00A85D03" w:rsidRPr="00A85D03">
        <w:rPr>
          <w:rFonts w:ascii="Palatino Linotype" w:hAnsi="Palatino Linotype" w:cs="Arial"/>
          <w:color w:val="000000"/>
          <w:sz w:val="22"/>
          <w:szCs w:val="22"/>
        </w:rPr>
        <w:t>7</w:t>
      </w:r>
      <w:r w:rsidRPr="00A85D03">
        <w:rPr>
          <w:rFonts w:ascii="Palatino Linotype" w:hAnsi="Palatino Linotype" w:cs="Arial"/>
          <w:color w:val="000000"/>
          <w:sz w:val="22"/>
          <w:szCs w:val="22"/>
        </w:rPr>
        <w:t xml:space="preserve"> a č. </w:t>
      </w:r>
      <w:r w:rsidR="00A85D03" w:rsidRPr="00A85D03">
        <w:rPr>
          <w:rFonts w:ascii="Palatino Linotype" w:hAnsi="Palatino Linotype" w:cs="Arial"/>
          <w:color w:val="000000"/>
          <w:sz w:val="22"/>
          <w:szCs w:val="22"/>
        </w:rPr>
        <w:t>8</w:t>
      </w:r>
      <w:r w:rsidRPr="00A85D03">
        <w:rPr>
          <w:rFonts w:ascii="Palatino Linotype" w:hAnsi="Palatino Linotype" w:cs="Arial"/>
          <w:color w:val="000000"/>
          <w:sz w:val="22"/>
          <w:szCs w:val="22"/>
        </w:rPr>
        <w:t>.</w:t>
      </w:r>
    </w:p>
    <w:p w14:paraId="526EAAD6" w14:textId="77777777" w:rsidR="00FA2B72" w:rsidRDefault="00FA2B72" w:rsidP="00693242">
      <w:pPr>
        <w:keepNext/>
        <w:keepLines/>
        <w:autoSpaceDE w:val="0"/>
        <w:autoSpaceDN w:val="0"/>
        <w:adjustRightInd w:val="0"/>
        <w:ind w:left="284"/>
        <w:rPr>
          <w:rFonts w:ascii="Palatino Linotype" w:hAnsi="Palatino Linotype" w:cs="Arial"/>
          <w:color w:val="000000"/>
          <w:sz w:val="22"/>
          <w:szCs w:val="22"/>
        </w:rPr>
      </w:pPr>
    </w:p>
    <w:p w14:paraId="28AB2488" w14:textId="49E4122D" w:rsidR="00887AD9" w:rsidRPr="000A142A" w:rsidRDefault="00FA2B72" w:rsidP="00E10070">
      <w:pPr>
        <w:pStyle w:val="Textkomente"/>
        <w:keepNext/>
        <w:keepLines/>
        <w:rPr>
          <w:rFonts w:ascii="Palatino Linotype" w:hAnsi="Palatino Linotype" w:cs="Arial"/>
          <w:color w:val="000000"/>
          <w:sz w:val="22"/>
          <w:szCs w:val="22"/>
        </w:rPr>
      </w:pPr>
      <w:r w:rsidRPr="00031F28">
        <w:rPr>
          <w:rFonts w:ascii="Palatino Linotype" w:hAnsi="Palatino Linotype" w:cs="Arial"/>
          <w:color w:val="000000"/>
          <w:sz w:val="22"/>
          <w:szCs w:val="22"/>
        </w:rPr>
        <w:t xml:space="preserve">Zhotovitel je dále povinen ve spolupráci s uživatelem (MVC) sestavit a předložit </w:t>
      </w:r>
      <w:r w:rsidRPr="00031F28">
        <w:rPr>
          <w:rFonts w:ascii="Palatino Linotype" w:hAnsi="Palatino Linotype" w:cs="Arial"/>
          <w:b/>
          <w:bCs/>
          <w:color w:val="000000"/>
          <w:sz w:val="22"/>
          <w:szCs w:val="22"/>
        </w:rPr>
        <w:t>objednateli</w:t>
      </w:r>
      <w:r w:rsidRPr="00031F28">
        <w:rPr>
          <w:rFonts w:ascii="Palatino Linotype" w:hAnsi="Palatino Linotype" w:cs="Arial"/>
          <w:color w:val="000000"/>
          <w:sz w:val="22"/>
          <w:szCs w:val="22"/>
        </w:rPr>
        <w:t xml:space="preserve"> ke schválení </w:t>
      </w:r>
      <w:r w:rsidRPr="00031F28">
        <w:rPr>
          <w:rFonts w:ascii="Palatino Linotype" w:hAnsi="Palatino Linotype" w:cs="Arial"/>
          <w:b/>
          <w:bCs/>
          <w:color w:val="000000"/>
          <w:sz w:val="22"/>
          <w:szCs w:val="22"/>
          <w:u w:val="single"/>
        </w:rPr>
        <w:t>Harmonogram dodání a instalace muzejních předmětů a exponátů</w:t>
      </w:r>
      <w:r w:rsidRPr="00031F28">
        <w:rPr>
          <w:rFonts w:ascii="Palatino Linotype" w:hAnsi="Palatino Linotype" w:cs="Arial"/>
          <w:color w:val="000000"/>
          <w:sz w:val="22"/>
          <w:szCs w:val="22"/>
          <w:u w:val="single"/>
        </w:rPr>
        <w:t xml:space="preserve"> </w:t>
      </w:r>
      <w:r w:rsidRPr="00031F28">
        <w:rPr>
          <w:rFonts w:ascii="Palatino Linotype" w:hAnsi="Palatino Linotype" w:cs="Arial"/>
          <w:b/>
          <w:bCs/>
          <w:color w:val="000000"/>
          <w:sz w:val="22"/>
          <w:szCs w:val="22"/>
          <w:u w:val="single"/>
        </w:rPr>
        <w:t>uživatele</w:t>
      </w:r>
      <w:r w:rsidRPr="00031F28">
        <w:rPr>
          <w:rFonts w:ascii="Palatino Linotype" w:hAnsi="Palatino Linotype" w:cs="Arial"/>
          <w:color w:val="000000"/>
          <w:sz w:val="22"/>
          <w:szCs w:val="22"/>
          <w:u w:val="single"/>
        </w:rPr>
        <w:t xml:space="preserve"> do realizované expozice</w:t>
      </w:r>
      <w:r w:rsidRPr="00031F28">
        <w:rPr>
          <w:rFonts w:ascii="Palatino Linotype" w:hAnsi="Palatino Linotype" w:cs="Arial"/>
          <w:color w:val="000000"/>
          <w:sz w:val="22"/>
          <w:szCs w:val="22"/>
        </w:rPr>
        <w:t xml:space="preserve">. Tento harmonogram musí být předložen nejpozději do </w:t>
      </w:r>
      <w:r w:rsidRPr="00031F28">
        <w:rPr>
          <w:rFonts w:ascii="Palatino Linotype" w:hAnsi="Palatino Linotype" w:cs="Arial"/>
          <w:b/>
          <w:bCs/>
          <w:color w:val="000000"/>
          <w:sz w:val="22"/>
          <w:szCs w:val="22"/>
        </w:rPr>
        <w:t>30 kalendářních dnů</w:t>
      </w:r>
      <w:r w:rsidRPr="00031F28">
        <w:rPr>
          <w:rFonts w:ascii="Palatino Linotype" w:hAnsi="Palatino Linotype" w:cs="Arial"/>
          <w:color w:val="000000"/>
          <w:sz w:val="22"/>
          <w:szCs w:val="22"/>
        </w:rPr>
        <w:t xml:space="preserve"> od data převzetí staveniště (místa plnění). Harmonogram musí stanovit závazné termíny pro předávání prostoru, dodání, manipulaci a instalaci </w:t>
      </w:r>
      <w:r w:rsidR="002809AF" w:rsidRPr="00031F28">
        <w:rPr>
          <w:rFonts w:ascii="Palatino Linotype" w:hAnsi="Palatino Linotype" w:cs="Arial"/>
          <w:color w:val="000000"/>
          <w:sz w:val="22"/>
          <w:szCs w:val="22"/>
        </w:rPr>
        <w:t>muzejních předmětů a exponátů uživatele, které jsou uvedeny v</w:t>
      </w:r>
      <w:r w:rsidR="002809AF" w:rsidRPr="00031F28">
        <w:rPr>
          <w:rFonts w:ascii="Palatino Linotype" w:hAnsi="Palatino Linotype" w:cs="Arial"/>
          <w:b/>
          <w:bCs/>
          <w:color w:val="000000"/>
          <w:sz w:val="22"/>
          <w:szCs w:val="22"/>
        </w:rPr>
        <w:t xml:space="preserve"> Příloze č. </w:t>
      </w:r>
      <w:r w:rsidR="00C250E8" w:rsidRPr="00031F28">
        <w:rPr>
          <w:rFonts w:ascii="Palatino Linotype" w:hAnsi="Palatino Linotype" w:cs="Arial"/>
          <w:b/>
          <w:bCs/>
          <w:color w:val="000000"/>
          <w:sz w:val="22"/>
          <w:szCs w:val="22"/>
        </w:rPr>
        <w:t xml:space="preserve">9 </w:t>
      </w:r>
      <w:r w:rsidR="002809AF" w:rsidRPr="00031F28">
        <w:rPr>
          <w:rFonts w:ascii="Palatino Linotype" w:hAnsi="Palatino Linotype" w:cs="Arial"/>
          <w:b/>
          <w:bCs/>
          <w:color w:val="000000"/>
          <w:sz w:val="22"/>
          <w:szCs w:val="22"/>
        </w:rPr>
        <w:t>(</w:t>
      </w:r>
      <w:bookmarkStart w:id="12" w:name="_Hlk213748432"/>
      <w:r w:rsidR="001112C6" w:rsidRPr="0081392C">
        <w:rPr>
          <w:rFonts w:ascii="Palatino Linotype" w:hAnsi="Palatino Linotype"/>
          <w:b/>
          <w:bCs/>
          <w:sz w:val="22"/>
          <w:szCs w:val="22"/>
        </w:rPr>
        <w:t>Seznam činností prováděných či zajišťovaných ze strany MVČ</w:t>
      </w:r>
      <w:bookmarkEnd w:id="12"/>
      <w:r w:rsidR="002809AF" w:rsidRPr="00031F28">
        <w:rPr>
          <w:rFonts w:ascii="Palatino Linotype" w:hAnsi="Palatino Linotype" w:cs="Arial"/>
          <w:b/>
          <w:bCs/>
          <w:color w:val="000000"/>
          <w:sz w:val="22"/>
          <w:szCs w:val="22"/>
        </w:rPr>
        <w:t xml:space="preserve">) </w:t>
      </w:r>
      <w:r w:rsidR="002809AF" w:rsidRPr="00031F28">
        <w:rPr>
          <w:rFonts w:ascii="Palatino Linotype" w:hAnsi="Palatino Linotype" w:cs="Arial"/>
          <w:color w:val="000000"/>
          <w:sz w:val="22"/>
          <w:szCs w:val="22"/>
        </w:rPr>
        <w:t>této smlouvy</w:t>
      </w:r>
      <w:r w:rsidRPr="00031F28">
        <w:rPr>
          <w:rFonts w:ascii="Palatino Linotype" w:hAnsi="Palatino Linotype" w:cs="Arial"/>
          <w:color w:val="000000"/>
          <w:sz w:val="22"/>
          <w:szCs w:val="22"/>
        </w:rPr>
        <w:t>, a to v souladu s termínem dokončení díla dle čl. 5.2 této smlouvy.</w:t>
      </w:r>
      <w:r w:rsidRPr="00D0674F">
        <w:rPr>
          <w:rFonts w:ascii="Palatino Linotype" w:hAnsi="Palatino Linotype" w:cs="Arial"/>
          <w:color w:val="000000"/>
          <w:sz w:val="22"/>
          <w:szCs w:val="22"/>
        </w:rPr>
        <w:t xml:space="preserve"> </w:t>
      </w:r>
      <w:r w:rsidR="00C336EA" w:rsidRPr="000759FF">
        <w:rPr>
          <w:rFonts w:ascii="Palatino Linotype" w:hAnsi="Palatino Linotype"/>
          <w:b/>
          <w:bCs/>
          <w:sz w:val="22"/>
          <w:szCs w:val="22"/>
        </w:rPr>
        <w:t xml:space="preserve">Harmonogram bude </w:t>
      </w:r>
      <w:r w:rsidR="00C336EA" w:rsidRPr="00CA17B9">
        <w:rPr>
          <w:rFonts w:ascii="Palatino Linotype" w:hAnsi="Palatino Linotype"/>
          <w:b/>
          <w:bCs/>
          <w:sz w:val="22"/>
          <w:szCs w:val="22"/>
        </w:rPr>
        <w:t xml:space="preserve">dále </w:t>
      </w:r>
      <w:r w:rsidR="00C336EA" w:rsidRPr="000759FF">
        <w:rPr>
          <w:rFonts w:ascii="Palatino Linotype" w:hAnsi="Palatino Linotype"/>
          <w:b/>
          <w:bCs/>
          <w:sz w:val="22"/>
          <w:szCs w:val="22"/>
        </w:rPr>
        <w:t xml:space="preserve">obsahovat </w:t>
      </w:r>
      <w:r w:rsidR="00375454" w:rsidRPr="00C336EA">
        <w:rPr>
          <w:rFonts w:ascii="Palatino Linotype" w:hAnsi="Palatino Linotype"/>
          <w:b/>
          <w:bCs/>
          <w:sz w:val="22"/>
          <w:szCs w:val="22"/>
          <w:u w:val="single"/>
        </w:rPr>
        <w:t>posloupnost</w:t>
      </w:r>
      <w:r w:rsidR="00C336EA" w:rsidRPr="002B286C">
        <w:rPr>
          <w:rFonts w:ascii="Palatino Linotype" w:hAnsi="Palatino Linotype"/>
          <w:b/>
          <w:bCs/>
          <w:sz w:val="22"/>
          <w:szCs w:val="22"/>
          <w:u w:val="single"/>
        </w:rPr>
        <w:t xml:space="preserve"> </w:t>
      </w:r>
      <w:r w:rsidR="00375454" w:rsidRPr="00C336EA">
        <w:rPr>
          <w:rFonts w:ascii="Palatino Linotype" w:hAnsi="Palatino Linotype"/>
          <w:b/>
          <w:bCs/>
          <w:sz w:val="22"/>
          <w:szCs w:val="22"/>
          <w:u w:val="single"/>
        </w:rPr>
        <w:t>prací při realizaci díla</w:t>
      </w:r>
      <w:r w:rsidR="00C336EA" w:rsidRPr="00C336EA">
        <w:rPr>
          <w:rFonts w:ascii="Palatino Linotype" w:hAnsi="Palatino Linotype"/>
          <w:b/>
          <w:bCs/>
          <w:sz w:val="22"/>
          <w:szCs w:val="22"/>
          <w:u w:val="single"/>
        </w:rPr>
        <w:t xml:space="preserve"> </w:t>
      </w:r>
      <w:r w:rsidR="00887AD9" w:rsidRPr="00C336EA">
        <w:rPr>
          <w:rFonts w:ascii="Palatino Linotype" w:hAnsi="Palatino Linotype"/>
          <w:sz w:val="22"/>
          <w:szCs w:val="22"/>
        </w:rPr>
        <w:t xml:space="preserve">včetně termínů dohodnutých mezi zhotovitelem a uživatelem (MVČ) potřebných k zajištění veškeré součinnosti ze strany uživatele (např. termíny potřebné </w:t>
      </w:r>
      <w:r w:rsidR="00087A22" w:rsidRPr="002B286C">
        <w:rPr>
          <w:rFonts w:ascii="Palatino Linotype" w:hAnsi="Palatino Linotype"/>
          <w:sz w:val="22"/>
          <w:szCs w:val="22"/>
        </w:rPr>
        <w:t>pro</w:t>
      </w:r>
      <w:r w:rsidR="00887AD9" w:rsidRPr="00C336EA">
        <w:rPr>
          <w:rFonts w:ascii="Palatino Linotype" w:hAnsi="Palatino Linotype"/>
          <w:sz w:val="22"/>
          <w:szCs w:val="22"/>
        </w:rPr>
        <w:t xml:space="preserve"> instalaci muzejních předmětů a exponátů uživatele, dodání obsahů pro výrobu grafiky, apod.). </w:t>
      </w:r>
    </w:p>
    <w:p w14:paraId="507C910C" w14:textId="77777777" w:rsidR="00EE6BD8" w:rsidRPr="000A142A" w:rsidRDefault="00EE6BD8" w:rsidP="00693242">
      <w:pPr>
        <w:keepNext/>
        <w:keepLines/>
        <w:autoSpaceDE w:val="0"/>
        <w:autoSpaceDN w:val="0"/>
        <w:adjustRightInd w:val="0"/>
        <w:ind w:left="284"/>
        <w:rPr>
          <w:rFonts w:ascii="Palatino Linotype" w:hAnsi="Palatino Linotype" w:cs="Arial"/>
          <w:color w:val="000000"/>
          <w:sz w:val="22"/>
          <w:szCs w:val="22"/>
        </w:rPr>
      </w:pPr>
    </w:p>
    <w:p w14:paraId="55D557C5" w14:textId="77777777" w:rsidR="00EE6BD8" w:rsidRPr="000A142A" w:rsidRDefault="00EE6BD8" w:rsidP="00693242">
      <w:pPr>
        <w:keepNext/>
        <w:keepLines/>
        <w:autoSpaceDE w:val="0"/>
        <w:autoSpaceDN w:val="0"/>
        <w:adjustRightInd w:val="0"/>
        <w:rPr>
          <w:rFonts w:ascii="Palatino Linotype" w:hAnsi="Palatino Linotype"/>
          <w:color w:val="000000"/>
          <w:sz w:val="22"/>
          <w:szCs w:val="22"/>
        </w:rPr>
      </w:pPr>
      <w:r w:rsidRPr="000A142A">
        <w:rPr>
          <w:rFonts w:ascii="Palatino Linotype" w:hAnsi="Palatino Linotype"/>
          <w:color w:val="000000"/>
          <w:sz w:val="22"/>
          <w:szCs w:val="22"/>
          <w:u w:val="single"/>
        </w:rPr>
        <w:t>Zhotovitel má za povinnost uplatňovat zásady „významně nepoškozovat“ (2021/C58/01), a to v návaznosti na technické pokyny příslušného nařízení</w:t>
      </w:r>
      <w:r w:rsidRPr="000A142A">
        <w:rPr>
          <w:rFonts w:ascii="Palatino Linotype" w:hAnsi="Palatino Linotype"/>
          <w:color w:val="000000"/>
          <w:sz w:val="22"/>
          <w:szCs w:val="22"/>
        </w:rPr>
        <w:t>.</w:t>
      </w:r>
    </w:p>
    <w:p w14:paraId="5B34C487" w14:textId="77777777" w:rsidR="00393CCC" w:rsidRPr="000A142A" w:rsidRDefault="00393CCC" w:rsidP="00693242">
      <w:pPr>
        <w:keepNext/>
        <w:keepLines/>
        <w:autoSpaceDE w:val="0"/>
        <w:autoSpaceDN w:val="0"/>
        <w:adjustRightInd w:val="0"/>
        <w:ind w:left="851" w:hanging="142"/>
        <w:rPr>
          <w:rFonts w:ascii="Palatino Linotype" w:hAnsi="Palatino Linotype" w:cs="Arial"/>
          <w:color w:val="000000"/>
          <w:sz w:val="22"/>
          <w:szCs w:val="22"/>
        </w:rPr>
      </w:pPr>
    </w:p>
    <w:p w14:paraId="44AD32D3" w14:textId="662817A8" w:rsidR="00A919E8" w:rsidRPr="000A142A" w:rsidRDefault="00A919E8" w:rsidP="00693242">
      <w:pPr>
        <w:pStyle w:val="Tlotextu"/>
        <w:keepNext/>
        <w:keepLines/>
        <w:widowControl/>
        <w:numPr>
          <w:ilvl w:val="1"/>
          <w:numId w:val="36"/>
        </w:numPr>
        <w:spacing w:before="120" w:after="120"/>
        <w:jc w:val="both"/>
        <w:rPr>
          <w:rFonts w:ascii="Palatino Linotype" w:hAnsi="Palatino Linotype" w:cs="Arial"/>
          <w:sz w:val="22"/>
          <w:szCs w:val="22"/>
        </w:rPr>
      </w:pPr>
      <w:r w:rsidRPr="000A142A">
        <w:rPr>
          <w:rFonts w:ascii="Palatino Linotype" w:hAnsi="Palatino Linotype" w:cs="Arial"/>
          <w:sz w:val="22"/>
          <w:szCs w:val="22"/>
          <w:lang w:val="cs-CZ"/>
        </w:rPr>
        <w:t xml:space="preserve">Součástí </w:t>
      </w:r>
      <w:r w:rsidR="006B4BCA" w:rsidRPr="000A142A">
        <w:rPr>
          <w:rFonts w:ascii="Palatino Linotype" w:hAnsi="Palatino Linotype" w:cs="Arial"/>
          <w:sz w:val="22"/>
          <w:szCs w:val="22"/>
          <w:lang w:val="cs-CZ"/>
        </w:rPr>
        <w:t>díla</w:t>
      </w:r>
      <w:r w:rsidRPr="000A142A">
        <w:rPr>
          <w:rFonts w:ascii="Palatino Linotype" w:hAnsi="Palatino Linotype" w:cs="Arial"/>
          <w:sz w:val="22"/>
          <w:szCs w:val="22"/>
          <w:lang w:val="cs-CZ"/>
        </w:rPr>
        <w:t xml:space="preserve"> jsou i </w:t>
      </w:r>
      <w:r w:rsidRPr="000A142A">
        <w:rPr>
          <w:rFonts w:ascii="Palatino Linotype" w:hAnsi="Palatino Linotype" w:cs="Arial"/>
          <w:b/>
          <w:bCs/>
          <w:sz w:val="22"/>
          <w:szCs w:val="22"/>
          <w:lang w:val="cs-CZ"/>
        </w:rPr>
        <w:t>práce a dodávky ve smlouvě výslovně nespecifikované</w:t>
      </w:r>
      <w:r w:rsidRPr="000A142A">
        <w:rPr>
          <w:rFonts w:ascii="Palatino Linotype" w:hAnsi="Palatino Linotype" w:cs="Arial"/>
          <w:sz w:val="22"/>
          <w:szCs w:val="22"/>
          <w:lang w:val="cs-CZ"/>
        </w:rPr>
        <w:t xml:space="preserve">, které jsou však k řádnému provedení </w:t>
      </w:r>
      <w:r w:rsidR="006B4BCA" w:rsidRPr="000A142A">
        <w:rPr>
          <w:rFonts w:ascii="Palatino Linotype" w:hAnsi="Palatino Linotype" w:cs="Arial"/>
          <w:sz w:val="22"/>
          <w:szCs w:val="22"/>
          <w:lang w:val="cs-CZ"/>
        </w:rPr>
        <w:t>díla</w:t>
      </w:r>
      <w:r w:rsidRPr="000A142A">
        <w:rPr>
          <w:rFonts w:ascii="Palatino Linotype" w:hAnsi="Palatino Linotype" w:cs="Arial"/>
          <w:sz w:val="22"/>
          <w:szCs w:val="22"/>
          <w:lang w:val="cs-CZ"/>
        </w:rPr>
        <w:t xml:space="preserve"> nezbytné a o kterých vzhledem ke své kvalifikaci a zkušenostem zhotovitel měl nebo mohl vědět nebo je mohl předpokládat. Provedení těchto prací v žádném případě nezvyšuje cenu </w:t>
      </w:r>
      <w:r w:rsidR="006B4BCA" w:rsidRPr="000A142A">
        <w:rPr>
          <w:rFonts w:ascii="Palatino Linotype" w:hAnsi="Palatino Linotype" w:cs="Arial"/>
          <w:sz w:val="22"/>
          <w:szCs w:val="22"/>
          <w:lang w:val="cs-CZ"/>
        </w:rPr>
        <w:t>díla</w:t>
      </w:r>
      <w:r w:rsidRPr="000A142A">
        <w:rPr>
          <w:rFonts w:ascii="Palatino Linotype" w:hAnsi="Palatino Linotype" w:cs="Arial"/>
          <w:sz w:val="22"/>
          <w:szCs w:val="22"/>
          <w:lang w:val="cs-CZ"/>
        </w:rPr>
        <w:t xml:space="preserve"> dle </w:t>
      </w:r>
      <w:r w:rsidRPr="000A142A">
        <w:rPr>
          <w:rFonts w:ascii="Palatino Linotype" w:hAnsi="Palatino Linotype" w:cs="Arial"/>
          <w:b/>
          <w:sz w:val="22"/>
          <w:szCs w:val="22"/>
          <w:lang w:val="cs-CZ"/>
        </w:rPr>
        <w:t>článku 6</w:t>
      </w:r>
      <w:r w:rsidRPr="000A142A">
        <w:rPr>
          <w:rFonts w:ascii="Palatino Linotype" w:hAnsi="Palatino Linotype" w:cs="Arial"/>
          <w:sz w:val="22"/>
          <w:szCs w:val="22"/>
          <w:lang w:val="cs-CZ"/>
        </w:rPr>
        <w:t xml:space="preserve"> této Smlouvy.</w:t>
      </w:r>
    </w:p>
    <w:p w14:paraId="11EFBBB5" w14:textId="77777777" w:rsidR="00AC0E55" w:rsidRPr="000A142A" w:rsidRDefault="00AC0E55" w:rsidP="00693242">
      <w:pPr>
        <w:keepNext/>
        <w:keepLines/>
        <w:autoSpaceDE w:val="0"/>
        <w:autoSpaceDN w:val="0"/>
        <w:adjustRightInd w:val="0"/>
        <w:ind w:left="284" w:hanging="284"/>
        <w:rPr>
          <w:rFonts w:ascii="Palatino Linotype" w:hAnsi="Palatino Linotype" w:cs="Arial"/>
          <w:color w:val="000000"/>
          <w:sz w:val="22"/>
          <w:szCs w:val="22"/>
        </w:rPr>
      </w:pPr>
    </w:p>
    <w:p w14:paraId="3CEF1C97" w14:textId="0EB6FCB4" w:rsidR="00B16618" w:rsidRPr="000A142A" w:rsidRDefault="00A919E8" w:rsidP="00693242">
      <w:pPr>
        <w:keepNext/>
        <w:keepLines/>
        <w:autoSpaceDE w:val="0"/>
        <w:autoSpaceDN w:val="0"/>
        <w:adjustRightInd w:val="0"/>
        <w:ind w:left="284" w:hanging="284"/>
        <w:rPr>
          <w:rFonts w:ascii="Palatino Linotype" w:hAnsi="Palatino Linotype" w:cs="Arial"/>
          <w:color w:val="000000"/>
          <w:sz w:val="22"/>
          <w:szCs w:val="22"/>
        </w:rPr>
      </w:pPr>
      <w:r w:rsidRPr="000A142A">
        <w:rPr>
          <w:rFonts w:ascii="Palatino Linotype" w:hAnsi="Palatino Linotype"/>
          <w:sz w:val="22"/>
          <w:szCs w:val="22"/>
        </w:rPr>
        <w:t xml:space="preserve">4.3 </w:t>
      </w:r>
      <w:r w:rsidR="00AD7826" w:rsidRPr="000A142A">
        <w:rPr>
          <w:rFonts w:ascii="Palatino Linotype" w:hAnsi="Palatino Linotype"/>
          <w:sz w:val="22"/>
          <w:szCs w:val="22"/>
        </w:rPr>
        <w:t xml:space="preserve">Součástí </w:t>
      </w:r>
      <w:r w:rsidR="006B4BCA" w:rsidRPr="000A142A">
        <w:rPr>
          <w:rFonts w:ascii="Palatino Linotype" w:hAnsi="Palatino Linotype"/>
          <w:sz w:val="22"/>
          <w:szCs w:val="22"/>
        </w:rPr>
        <w:t>díla</w:t>
      </w:r>
      <w:r w:rsidR="00AD7826" w:rsidRPr="000A142A">
        <w:rPr>
          <w:rFonts w:ascii="Palatino Linotype" w:hAnsi="Palatino Linotype"/>
          <w:sz w:val="22"/>
          <w:szCs w:val="22"/>
        </w:rPr>
        <w:t xml:space="preserve"> je dále </w:t>
      </w:r>
      <w:r w:rsidR="00AD7826" w:rsidRPr="000A142A">
        <w:rPr>
          <w:rFonts w:ascii="Palatino Linotype" w:hAnsi="Palatino Linotype"/>
          <w:b/>
          <w:sz w:val="22"/>
          <w:szCs w:val="22"/>
        </w:rPr>
        <w:t>zpracování</w:t>
      </w:r>
      <w:r w:rsidR="00AD7826" w:rsidRPr="000A142A">
        <w:rPr>
          <w:rFonts w:ascii="Palatino Linotype" w:hAnsi="Palatino Linotype"/>
          <w:sz w:val="22"/>
          <w:szCs w:val="22"/>
        </w:rPr>
        <w:t xml:space="preserve"> níže uvedených </w:t>
      </w:r>
      <w:r w:rsidR="00AD7826" w:rsidRPr="000A142A">
        <w:rPr>
          <w:rFonts w:ascii="Palatino Linotype" w:hAnsi="Palatino Linotype"/>
          <w:b/>
          <w:sz w:val="22"/>
          <w:szCs w:val="22"/>
        </w:rPr>
        <w:t>dokumentací</w:t>
      </w:r>
      <w:r w:rsidR="00AD7826" w:rsidRPr="000A142A">
        <w:rPr>
          <w:rFonts w:ascii="Palatino Linotype" w:hAnsi="Palatino Linotype"/>
          <w:sz w:val="22"/>
          <w:szCs w:val="22"/>
        </w:rPr>
        <w:t xml:space="preserve">, včetně jejich předání objednateli, a to </w:t>
      </w:r>
      <w:r w:rsidR="00B16618" w:rsidRPr="000A142A">
        <w:rPr>
          <w:rFonts w:ascii="Palatino Linotype" w:hAnsi="Palatino Linotype" w:cs="Arial"/>
          <w:sz w:val="22"/>
          <w:szCs w:val="22"/>
        </w:rPr>
        <w:t>ve </w:t>
      </w:r>
      <w:r w:rsidR="008F66B3" w:rsidRPr="000A142A">
        <w:rPr>
          <w:rFonts w:ascii="Palatino Linotype" w:hAnsi="Palatino Linotype" w:cs="Arial"/>
          <w:sz w:val="22"/>
          <w:szCs w:val="22"/>
        </w:rPr>
        <w:t>čt</w:t>
      </w:r>
      <w:r w:rsidR="00A70E72" w:rsidRPr="000A142A">
        <w:rPr>
          <w:rFonts w:ascii="Palatino Linotype" w:hAnsi="Palatino Linotype" w:cs="Arial"/>
          <w:sz w:val="22"/>
          <w:szCs w:val="22"/>
        </w:rPr>
        <w:t>y</w:t>
      </w:r>
      <w:r w:rsidR="008F66B3" w:rsidRPr="000A142A">
        <w:rPr>
          <w:rFonts w:ascii="Palatino Linotype" w:hAnsi="Palatino Linotype" w:cs="Arial"/>
          <w:sz w:val="22"/>
          <w:szCs w:val="22"/>
        </w:rPr>
        <w:t xml:space="preserve">řech </w:t>
      </w:r>
      <w:r w:rsidR="00B16618" w:rsidRPr="000A142A">
        <w:rPr>
          <w:rFonts w:ascii="Palatino Linotype" w:hAnsi="Palatino Linotype" w:cs="Arial"/>
          <w:sz w:val="22"/>
          <w:szCs w:val="22"/>
        </w:rPr>
        <w:t xml:space="preserve">tištěných paré a jedno paré v elektronické podobě na záznamovém nosiči </w:t>
      </w:r>
      <w:r w:rsidR="00B16618" w:rsidRPr="000A142A">
        <w:rPr>
          <w:rFonts w:ascii="Palatino Linotype" w:hAnsi="Palatino Linotype"/>
          <w:sz w:val="22"/>
          <w:szCs w:val="22"/>
        </w:rPr>
        <w:t xml:space="preserve">USB flash disk </w:t>
      </w:r>
      <w:r w:rsidR="00B16618" w:rsidRPr="000A142A">
        <w:rPr>
          <w:rFonts w:ascii="Palatino Linotype" w:hAnsi="Palatino Linotype" w:cs="Arial"/>
          <w:sz w:val="22"/>
          <w:szCs w:val="22"/>
        </w:rPr>
        <w:t>ve formátu *pdf a *dwg nebo v jiném přepisovatelném formátu</w:t>
      </w:r>
      <w:r w:rsidR="00B16618" w:rsidRPr="000A142A">
        <w:rPr>
          <w:rFonts w:ascii="Palatino Linotype" w:hAnsi="Palatino Linotype"/>
          <w:sz w:val="22"/>
          <w:szCs w:val="22"/>
        </w:rPr>
        <w:t>:</w:t>
      </w:r>
    </w:p>
    <w:p w14:paraId="3C28B11C" w14:textId="445B436D" w:rsidR="00B16618" w:rsidRPr="000A142A" w:rsidRDefault="00B16618" w:rsidP="00693242">
      <w:pPr>
        <w:pStyle w:val="Odstavecseseznamem"/>
        <w:keepNext/>
        <w:keepLines/>
        <w:numPr>
          <w:ilvl w:val="0"/>
          <w:numId w:val="29"/>
        </w:numPr>
        <w:suppressAutoHyphens/>
        <w:ind w:hanging="284"/>
        <w:contextualSpacing/>
        <w:rPr>
          <w:rFonts w:ascii="Palatino Linotype" w:hAnsi="Palatino Linotype"/>
          <w:sz w:val="22"/>
          <w:szCs w:val="22"/>
        </w:rPr>
      </w:pPr>
      <w:r w:rsidRPr="000A142A">
        <w:rPr>
          <w:rFonts w:ascii="Palatino Linotype" w:hAnsi="Palatino Linotype"/>
          <w:sz w:val="22"/>
          <w:szCs w:val="22"/>
        </w:rPr>
        <w:t>výrobní/</w:t>
      </w:r>
      <w:r w:rsidR="0046061B" w:rsidRPr="000A142A">
        <w:rPr>
          <w:rFonts w:ascii="Palatino Linotype" w:hAnsi="Palatino Linotype"/>
          <w:sz w:val="22"/>
          <w:szCs w:val="22"/>
        </w:rPr>
        <w:t>Díl</w:t>
      </w:r>
      <w:r w:rsidRPr="000A142A">
        <w:rPr>
          <w:rFonts w:ascii="Palatino Linotype" w:hAnsi="Palatino Linotype"/>
          <w:sz w:val="22"/>
          <w:szCs w:val="22"/>
        </w:rPr>
        <w:t>enské dokumentace jednotlivých částí tak, jak jsou specifikovány v soupisech prací, dodávek a služeb, včetně výkaz</w:t>
      </w:r>
      <w:r w:rsidR="00AD7826" w:rsidRPr="000A142A">
        <w:rPr>
          <w:rFonts w:ascii="Palatino Linotype" w:hAnsi="Palatino Linotype"/>
          <w:sz w:val="22"/>
          <w:szCs w:val="22"/>
        </w:rPr>
        <w:t>ů</w:t>
      </w:r>
      <w:r w:rsidRPr="000A142A">
        <w:rPr>
          <w:rFonts w:ascii="Palatino Linotype" w:hAnsi="Palatino Linotype"/>
          <w:sz w:val="22"/>
          <w:szCs w:val="22"/>
        </w:rPr>
        <w:t xml:space="preserve"> výměr;</w:t>
      </w:r>
    </w:p>
    <w:p w14:paraId="001F5A5D" w14:textId="3DE6444A" w:rsidR="00B16618" w:rsidRPr="000A142A" w:rsidRDefault="00B16618" w:rsidP="00693242">
      <w:pPr>
        <w:pStyle w:val="Odstavecseseznamem"/>
        <w:keepNext/>
        <w:keepLines/>
        <w:numPr>
          <w:ilvl w:val="0"/>
          <w:numId w:val="29"/>
        </w:numPr>
        <w:suppressAutoHyphens/>
        <w:ind w:hanging="284"/>
        <w:contextualSpacing/>
        <w:rPr>
          <w:rFonts w:ascii="Palatino Linotype" w:hAnsi="Palatino Linotype"/>
          <w:sz w:val="22"/>
          <w:szCs w:val="22"/>
        </w:rPr>
      </w:pPr>
      <w:r w:rsidRPr="000A142A">
        <w:rPr>
          <w:rFonts w:ascii="Palatino Linotype" w:hAnsi="Palatino Linotype"/>
          <w:sz w:val="22"/>
          <w:szCs w:val="22"/>
        </w:rPr>
        <w:t>dokumentace skutečného provedení</w:t>
      </w:r>
      <w:r w:rsidR="004D1A14" w:rsidRPr="000A142A">
        <w:rPr>
          <w:rFonts w:ascii="Palatino Linotype" w:hAnsi="Palatino Linotype"/>
          <w:sz w:val="22"/>
          <w:szCs w:val="22"/>
        </w:rPr>
        <w:t>;</w:t>
      </w:r>
      <w:r w:rsidRPr="000A142A">
        <w:rPr>
          <w:rFonts w:ascii="Palatino Linotype" w:hAnsi="Palatino Linotype"/>
          <w:sz w:val="22"/>
          <w:szCs w:val="22"/>
        </w:rPr>
        <w:t xml:space="preserve"> </w:t>
      </w:r>
    </w:p>
    <w:p w14:paraId="4DDA576F" w14:textId="777033AB" w:rsidR="00B16618" w:rsidRPr="000A142A" w:rsidRDefault="00B16618" w:rsidP="00693242">
      <w:pPr>
        <w:pStyle w:val="Odstavecseseznamem"/>
        <w:keepNext/>
        <w:keepLines/>
        <w:numPr>
          <w:ilvl w:val="0"/>
          <w:numId w:val="29"/>
        </w:numPr>
        <w:suppressAutoHyphens/>
        <w:ind w:hanging="284"/>
        <w:contextualSpacing/>
        <w:rPr>
          <w:rFonts w:ascii="Palatino Linotype" w:hAnsi="Palatino Linotype"/>
          <w:sz w:val="22"/>
          <w:szCs w:val="22"/>
        </w:rPr>
      </w:pPr>
      <w:r w:rsidRPr="000A142A">
        <w:rPr>
          <w:rFonts w:ascii="Palatino Linotype" w:hAnsi="Palatino Linotype"/>
          <w:sz w:val="22"/>
          <w:szCs w:val="22"/>
        </w:rPr>
        <w:t xml:space="preserve">dokumentace nutná pro </w:t>
      </w:r>
      <w:r w:rsidR="00BD297C" w:rsidRPr="000A142A">
        <w:rPr>
          <w:rFonts w:ascii="Palatino Linotype" w:hAnsi="Palatino Linotype"/>
          <w:sz w:val="22"/>
          <w:szCs w:val="22"/>
        </w:rPr>
        <w:t>provedení</w:t>
      </w:r>
      <w:r w:rsidRPr="000A142A">
        <w:rPr>
          <w:rFonts w:ascii="Palatino Linotype" w:hAnsi="Palatino Linotype"/>
          <w:sz w:val="22"/>
          <w:szCs w:val="22"/>
        </w:rPr>
        <w:t xml:space="preserve"> veškerých předepsaných zkoušek včetně vystavení dokladů o jejich provedení, dále </w:t>
      </w:r>
      <w:r w:rsidR="00B95F46" w:rsidRPr="000A142A">
        <w:rPr>
          <w:rFonts w:ascii="Palatino Linotype" w:hAnsi="Palatino Linotype"/>
          <w:sz w:val="22"/>
          <w:szCs w:val="22"/>
        </w:rPr>
        <w:t xml:space="preserve">revize, </w:t>
      </w:r>
      <w:r w:rsidRPr="000A142A">
        <w:rPr>
          <w:rFonts w:ascii="Palatino Linotype" w:hAnsi="Palatino Linotype"/>
          <w:sz w:val="22"/>
          <w:szCs w:val="22"/>
        </w:rPr>
        <w:t>atesty, certifikáty, prohlášení o shodě</w:t>
      </w:r>
      <w:r w:rsidR="00E63F43" w:rsidRPr="000A142A">
        <w:rPr>
          <w:rFonts w:ascii="Palatino Linotype" w:hAnsi="Palatino Linotype"/>
          <w:sz w:val="22"/>
          <w:szCs w:val="22"/>
        </w:rPr>
        <w:t xml:space="preserve">, měření hluku </w:t>
      </w:r>
      <w:r w:rsidRPr="000A142A">
        <w:rPr>
          <w:rFonts w:ascii="Palatino Linotype" w:hAnsi="Palatino Linotype"/>
          <w:sz w:val="22"/>
          <w:szCs w:val="22"/>
        </w:rPr>
        <w:t>apod.;</w:t>
      </w:r>
    </w:p>
    <w:p w14:paraId="7A39309F" w14:textId="127A79FE" w:rsidR="00ED7B8F" w:rsidRPr="000A142A" w:rsidRDefault="00B16618" w:rsidP="00693242">
      <w:pPr>
        <w:pStyle w:val="Odstavecseseznamem"/>
        <w:keepNext/>
        <w:keepLines/>
        <w:numPr>
          <w:ilvl w:val="0"/>
          <w:numId w:val="29"/>
        </w:numPr>
        <w:suppressAutoHyphens/>
        <w:contextualSpacing/>
        <w:rPr>
          <w:rFonts w:ascii="Palatino Linotype" w:hAnsi="Palatino Linotype"/>
          <w:sz w:val="22"/>
          <w:szCs w:val="22"/>
        </w:rPr>
      </w:pPr>
      <w:r w:rsidRPr="000A142A">
        <w:rPr>
          <w:rFonts w:ascii="Palatino Linotype" w:hAnsi="Palatino Linotype"/>
          <w:sz w:val="22"/>
          <w:szCs w:val="22"/>
        </w:rPr>
        <w:t>provozní dokumentace obsahující návody na provoz a údržbu</w:t>
      </w:r>
      <w:r w:rsidR="006B4BCA" w:rsidRPr="000A142A">
        <w:rPr>
          <w:rFonts w:ascii="Palatino Linotype" w:hAnsi="Palatino Linotype"/>
          <w:sz w:val="22"/>
          <w:szCs w:val="22"/>
        </w:rPr>
        <w:t xml:space="preserve"> díla</w:t>
      </w:r>
      <w:r w:rsidRPr="000A142A">
        <w:rPr>
          <w:rFonts w:ascii="Palatino Linotype" w:hAnsi="Palatino Linotype"/>
          <w:sz w:val="22"/>
          <w:szCs w:val="22"/>
        </w:rPr>
        <w:t xml:space="preserve"> včetně manipulačních, provozních řádů pro bezvadné provozování </w:t>
      </w:r>
      <w:r w:rsidR="006B4BCA" w:rsidRPr="000A142A">
        <w:rPr>
          <w:rFonts w:ascii="Palatino Linotype" w:hAnsi="Palatino Linotype"/>
          <w:sz w:val="22"/>
          <w:szCs w:val="22"/>
        </w:rPr>
        <w:t>díla</w:t>
      </w:r>
      <w:r w:rsidRPr="000A142A">
        <w:rPr>
          <w:rFonts w:ascii="Palatino Linotype" w:hAnsi="Palatino Linotype"/>
          <w:sz w:val="22"/>
          <w:szCs w:val="22"/>
        </w:rPr>
        <w:t xml:space="preserve">, respektive jeho </w:t>
      </w:r>
      <w:r w:rsidR="0046061B" w:rsidRPr="000A142A">
        <w:rPr>
          <w:rFonts w:ascii="Palatino Linotype" w:hAnsi="Palatino Linotype"/>
          <w:sz w:val="22"/>
          <w:szCs w:val="22"/>
        </w:rPr>
        <w:t>Díl</w:t>
      </w:r>
      <w:r w:rsidRPr="000A142A">
        <w:rPr>
          <w:rFonts w:ascii="Palatino Linotype" w:hAnsi="Palatino Linotype"/>
          <w:sz w:val="22"/>
          <w:szCs w:val="22"/>
        </w:rPr>
        <w:t>čích částí,</w:t>
      </w:r>
      <w:r w:rsidRPr="000A142A">
        <w:rPr>
          <w:rFonts w:ascii="Palatino Linotype" w:hAnsi="Palatino Linotype" w:cs="Arial"/>
          <w:sz w:val="22"/>
          <w:szCs w:val="22"/>
        </w:rPr>
        <w:t xml:space="preserve"> které vyžadují údržbu a servis</w:t>
      </w:r>
      <w:r w:rsidRPr="000A142A">
        <w:rPr>
          <w:rFonts w:ascii="Palatino Linotype" w:hAnsi="Palatino Linotype"/>
          <w:sz w:val="22"/>
          <w:szCs w:val="22"/>
        </w:rPr>
        <w:t xml:space="preserve"> včetně dokladů o provedení zaškolení uživatele.</w:t>
      </w:r>
    </w:p>
    <w:p w14:paraId="6E4F4BA5" w14:textId="77777777" w:rsidR="00ED7B8F" w:rsidRPr="000A142A" w:rsidRDefault="00ED7B8F" w:rsidP="00693242">
      <w:pPr>
        <w:pStyle w:val="Odstavecseseznamem"/>
        <w:keepNext/>
        <w:keepLines/>
        <w:suppressAutoHyphens/>
        <w:ind w:left="817"/>
        <w:contextualSpacing/>
        <w:rPr>
          <w:rFonts w:ascii="Palatino Linotype" w:hAnsi="Palatino Linotype"/>
          <w:sz w:val="22"/>
          <w:szCs w:val="22"/>
        </w:rPr>
      </w:pPr>
    </w:p>
    <w:p w14:paraId="54609497" w14:textId="0F4D99CB" w:rsidR="00ED7B8F" w:rsidRPr="000A142A" w:rsidRDefault="00ED7B8F" w:rsidP="00693242">
      <w:pPr>
        <w:pStyle w:val="Odstavecseseznamem"/>
        <w:keepNext/>
        <w:keepLines/>
        <w:suppressAutoHyphens/>
        <w:ind w:left="284"/>
        <w:contextualSpacing/>
        <w:rPr>
          <w:rFonts w:ascii="Palatino Linotype" w:hAnsi="Palatino Linotype"/>
          <w:sz w:val="22"/>
          <w:szCs w:val="22"/>
        </w:rPr>
      </w:pPr>
      <w:r w:rsidRPr="000A142A">
        <w:rPr>
          <w:rFonts w:ascii="Palatino Linotype" w:hAnsi="Palatino Linotype"/>
          <w:sz w:val="22"/>
          <w:szCs w:val="22"/>
        </w:rPr>
        <w:t xml:space="preserve">Během realizace také na svůj náklad zajistí zhotovitel průběžnou aktualizaci dokumentací. Veškeré dokumentace budou odsouhlaseny </w:t>
      </w:r>
      <w:r w:rsidR="00BD297C" w:rsidRPr="000A142A">
        <w:rPr>
          <w:rFonts w:ascii="Palatino Linotype" w:hAnsi="Palatino Linotype"/>
          <w:sz w:val="22"/>
          <w:szCs w:val="22"/>
        </w:rPr>
        <w:t>objednatelem</w:t>
      </w:r>
      <w:r w:rsidR="00A919E8" w:rsidRPr="000A142A">
        <w:rPr>
          <w:rFonts w:ascii="Palatino Linotype" w:hAnsi="Palatino Linotype"/>
          <w:sz w:val="22"/>
          <w:szCs w:val="22"/>
        </w:rPr>
        <w:t xml:space="preserve"> a </w:t>
      </w:r>
      <w:r w:rsidR="00BB469E" w:rsidRPr="000A142A">
        <w:rPr>
          <w:rFonts w:ascii="Palatino Linotype" w:hAnsi="Palatino Linotype"/>
          <w:sz w:val="22"/>
          <w:szCs w:val="22"/>
        </w:rPr>
        <w:t>uživatelem</w:t>
      </w:r>
      <w:r w:rsidR="00A919E8" w:rsidRPr="000A142A">
        <w:rPr>
          <w:rFonts w:ascii="Palatino Linotype" w:hAnsi="Palatino Linotype"/>
          <w:sz w:val="22"/>
          <w:szCs w:val="22"/>
        </w:rPr>
        <w:t xml:space="preserve">. </w:t>
      </w:r>
    </w:p>
    <w:p w14:paraId="75BDE302" w14:textId="77777777" w:rsidR="004A4F51" w:rsidRPr="000A142A" w:rsidRDefault="004A4F51" w:rsidP="00693242">
      <w:pPr>
        <w:keepNext/>
        <w:keepLines/>
        <w:rPr>
          <w:rFonts w:ascii="Palatino Linotype" w:hAnsi="Palatino Linotype"/>
          <w:sz w:val="22"/>
          <w:szCs w:val="22"/>
        </w:rPr>
      </w:pPr>
    </w:p>
    <w:p w14:paraId="71FC36F0" w14:textId="30E07514" w:rsidR="00076C08" w:rsidRPr="000A142A" w:rsidRDefault="00F93322" w:rsidP="00693242">
      <w:pPr>
        <w:keepNext/>
        <w:keepLines/>
        <w:autoSpaceDE w:val="0"/>
        <w:autoSpaceDN w:val="0"/>
        <w:adjustRightInd w:val="0"/>
        <w:ind w:left="284" w:hanging="284"/>
        <w:rPr>
          <w:rFonts w:ascii="Palatino Linotype" w:hAnsi="Palatino Linotype" w:cs="Arial"/>
          <w:color w:val="000000"/>
          <w:sz w:val="22"/>
          <w:szCs w:val="22"/>
        </w:rPr>
      </w:pPr>
      <w:r w:rsidRPr="000A142A">
        <w:rPr>
          <w:rFonts w:ascii="Palatino Linotype" w:hAnsi="Palatino Linotype" w:cs="Arial"/>
          <w:color w:val="000000"/>
          <w:sz w:val="22"/>
          <w:szCs w:val="22"/>
        </w:rPr>
        <w:t>4.</w:t>
      </w:r>
      <w:r w:rsidR="00A919E8" w:rsidRPr="000A142A">
        <w:rPr>
          <w:rFonts w:ascii="Palatino Linotype" w:hAnsi="Palatino Linotype" w:cs="Arial"/>
          <w:color w:val="000000"/>
          <w:sz w:val="22"/>
          <w:szCs w:val="22"/>
        </w:rPr>
        <w:t>4</w:t>
      </w:r>
      <w:r w:rsidR="00AF3E5C" w:rsidRPr="000A142A">
        <w:rPr>
          <w:rFonts w:ascii="Palatino Linotype" w:hAnsi="Palatino Linotype" w:cs="Arial"/>
          <w:color w:val="000000"/>
          <w:sz w:val="22"/>
          <w:szCs w:val="22"/>
        </w:rPr>
        <w:t xml:space="preserve"> </w:t>
      </w:r>
      <w:r w:rsidR="00076C08" w:rsidRPr="000A142A">
        <w:rPr>
          <w:rFonts w:ascii="Palatino Linotype" w:hAnsi="Palatino Linotype" w:cs="Arial"/>
          <w:color w:val="000000"/>
          <w:sz w:val="22"/>
          <w:szCs w:val="22"/>
        </w:rPr>
        <w:t xml:space="preserve">Zhotovitel se zavazuje dodržovat předpisy o bezpečnosti práce a ochrany zdraví při práci a požární ochrany, a dále předpisy pracovněprávní dle </w:t>
      </w:r>
      <w:r w:rsidR="00076C08" w:rsidRPr="00C95ECC">
        <w:rPr>
          <w:rFonts w:ascii="Palatino Linotype" w:hAnsi="Palatino Linotype" w:cs="Arial"/>
          <w:color w:val="000000"/>
          <w:sz w:val="22"/>
          <w:szCs w:val="22"/>
        </w:rPr>
        <w:t>čl.8.</w:t>
      </w:r>
      <w:r w:rsidR="00291B03" w:rsidRPr="00C95ECC">
        <w:rPr>
          <w:rFonts w:ascii="Palatino Linotype" w:hAnsi="Palatino Linotype" w:cs="Arial"/>
          <w:color w:val="000000"/>
          <w:sz w:val="22"/>
          <w:szCs w:val="22"/>
        </w:rPr>
        <w:t>7</w:t>
      </w:r>
      <w:r w:rsidR="00076C08" w:rsidRPr="000A142A">
        <w:rPr>
          <w:rFonts w:ascii="Palatino Linotype" w:hAnsi="Palatino Linotype" w:cs="Arial"/>
          <w:color w:val="000000"/>
          <w:sz w:val="22"/>
          <w:szCs w:val="22"/>
        </w:rPr>
        <w:t xml:space="preserve"> této smlouvy.</w:t>
      </w:r>
    </w:p>
    <w:p w14:paraId="48738B38" w14:textId="1177697B" w:rsidR="007F7DCB" w:rsidRPr="000A142A" w:rsidRDefault="007F7DCB" w:rsidP="00693242">
      <w:pPr>
        <w:pStyle w:val="Zkladntext"/>
        <w:keepNext/>
        <w:keepLines/>
        <w:spacing w:before="240"/>
        <w:ind w:left="284" w:hanging="284"/>
        <w:jc w:val="both"/>
        <w:rPr>
          <w:rFonts w:ascii="Palatino Linotype" w:hAnsi="Palatino Linotype" w:cs="Arial"/>
          <w:sz w:val="22"/>
          <w:szCs w:val="22"/>
        </w:rPr>
      </w:pPr>
      <w:r w:rsidRPr="000A142A">
        <w:rPr>
          <w:rFonts w:ascii="Palatino Linotype" w:hAnsi="Palatino Linotype" w:cs="Arial"/>
          <w:color w:val="000000"/>
          <w:sz w:val="22"/>
          <w:szCs w:val="22"/>
        </w:rPr>
        <w:t>4.</w:t>
      </w:r>
      <w:r w:rsidR="00A919E8" w:rsidRPr="000A142A">
        <w:rPr>
          <w:rFonts w:ascii="Palatino Linotype" w:hAnsi="Palatino Linotype" w:cs="Arial"/>
          <w:color w:val="000000"/>
          <w:sz w:val="22"/>
          <w:szCs w:val="22"/>
        </w:rPr>
        <w:t>5</w:t>
      </w:r>
      <w:bookmarkStart w:id="13" w:name="_Hlk5801006"/>
      <w:r w:rsidR="00970C8F" w:rsidRPr="000A142A">
        <w:rPr>
          <w:rFonts w:ascii="Palatino Linotype" w:hAnsi="Palatino Linotype" w:cs="Arial"/>
          <w:color w:val="000000"/>
          <w:sz w:val="22"/>
          <w:szCs w:val="22"/>
        </w:rPr>
        <w:t xml:space="preserve"> </w:t>
      </w:r>
      <w:r w:rsidR="002F6EDF" w:rsidRPr="000A142A">
        <w:rPr>
          <w:rFonts w:ascii="Palatino Linotype" w:hAnsi="Palatino Linotype" w:cs="Arial"/>
          <w:sz w:val="22"/>
          <w:szCs w:val="22"/>
        </w:rPr>
        <w:t xml:space="preserve">V případě, že z jakýchkoli důvodů na straně objednatele nebo uživatele, nebude možné dodržet termíny zahájení </w:t>
      </w:r>
      <w:r w:rsidR="006B4BCA" w:rsidRPr="000A142A">
        <w:rPr>
          <w:rFonts w:ascii="Palatino Linotype" w:hAnsi="Palatino Linotype" w:cs="Arial"/>
          <w:sz w:val="22"/>
          <w:szCs w:val="22"/>
        </w:rPr>
        <w:t>díla</w:t>
      </w:r>
      <w:r w:rsidR="002F6EDF" w:rsidRPr="000A142A">
        <w:rPr>
          <w:rFonts w:ascii="Palatino Linotype" w:hAnsi="Palatino Linotype" w:cs="Arial"/>
          <w:sz w:val="22"/>
          <w:szCs w:val="22"/>
        </w:rPr>
        <w:t xml:space="preserve">, předání a převzetí </w:t>
      </w:r>
      <w:r w:rsidR="00142F1E" w:rsidRPr="000A142A">
        <w:rPr>
          <w:rFonts w:ascii="Palatino Linotype" w:hAnsi="Palatino Linotype" w:cs="Arial"/>
          <w:sz w:val="22"/>
          <w:szCs w:val="22"/>
        </w:rPr>
        <w:t>místa plnění (</w:t>
      </w:r>
      <w:r w:rsidR="002F6EDF" w:rsidRPr="000A142A">
        <w:rPr>
          <w:rFonts w:ascii="Palatino Linotype" w:hAnsi="Palatino Linotype" w:cs="Arial"/>
          <w:sz w:val="22"/>
          <w:szCs w:val="22"/>
        </w:rPr>
        <w:t>staveniště</w:t>
      </w:r>
      <w:r w:rsidR="00142F1E" w:rsidRPr="000A142A">
        <w:rPr>
          <w:rFonts w:ascii="Palatino Linotype" w:hAnsi="Palatino Linotype" w:cs="Arial"/>
          <w:sz w:val="22"/>
          <w:szCs w:val="22"/>
        </w:rPr>
        <w:t>)</w:t>
      </w:r>
      <w:r w:rsidR="002F6EDF" w:rsidRPr="000A142A">
        <w:rPr>
          <w:rFonts w:ascii="Palatino Linotype" w:hAnsi="Palatino Linotype" w:cs="Arial"/>
          <w:sz w:val="22"/>
          <w:szCs w:val="22"/>
        </w:rPr>
        <w:t xml:space="preserve"> nebo zahájení provádění </w:t>
      </w:r>
      <w:r w:rsidR="006B4BCA" w:rsidRPr="000A142A">
        <w:rPr>
          <w:rFonts w:ascii="Palatino Linotype" w:hAnsi="Palatino Linotype" w:cs="Arial"/>
          <w:sz w:val="22"/>
          <w:szCs w:val="22"/>
        </w:rPr>
        <w:t>díla</w:t>
      </w:r>
      <w:r w:rsidR="002F6EDF" w:rsidRPr="000A142A">
        <w:rPr>
          <w:rFonts w:ascii="Palatino Linotype" w:hAnsi="Palatino Linotype" w:cs="Arial"/>
          <w:sz w:val="22"/>
          <w:szCs w:val="22"/>
        </w:rPr>
        <w:t xml:space="preserve"> nebo v případě, že dojde k přerušení prací z důvodů na straně uživatele či objednatele, je objednatel oprávněn termíny provádění </w:t>
      </w:r>
      <w:r w:rsidR="006B4BCA" w:rsidRPr="000A142A">
        <w:rPr>
          <w:rFonts w:ascii="Palatino Linotype" w:hAnsi="Palatino Linotype" w:cs="Arial"/>
          <w:sz w:val="22"/>
          <w:szCs w:val="22"/>
        </w:rPr>
        <w:t>díla</w:t>
      </w:r>
      <w:r w:rsidR="002F6EDF" w:rsidRPr="000A142A">
        <w:rPr>
          <w:rFonts w:ascii="Palatino Linotype" w:hAnsi="Palatino Linotype" w:cs="Arial"/>
          <w:sz w:val="22"/>
          <w:szCs w:val="22"/>
        </w:rPr>
        <w:t xml:space="preserve"> posunout či přiměřeně prodloužit a zároveň se posouvají automaticky i termíny ukončení plnění.</w:t>
      </w:r>
    </w:p>
    <w:bookmarkEnd w:id="13"/>
    <w:p w14:paraId="13B0D025" w14:textId="1DC9994F" w:rsidR="007F7DCB" w:rsidRPr="000A142A" w:rsidRDefault="007F7DCB" w:rsidP="00693242">
      <w:pPr>
        <w:pStyle w:val="Odstavecseseznamem"/>
        <w:keepNext/>
        <w:keepLines/>
        <w:spacing w:before="240" w:after="120" w:line="276" w:lineRule="auto"/>
        <w:ind w:left="284" w:hanging="284"/>
        <w:rPr>
          <w:rFonts w:ascii="Palatino Linotype" w:hAnsi="Palatino Linotype" w:cs="Arial"/>
          <w:color w:val="000000"/>
          <w:sz w:val="22"/>
          <w:szCs w:val="22"/>
        </w:rPr>
      </w:pPr>
      <w:r w:rsidRPr="000A142A">
        <w:rPr>
          <w:rFonts w:ascii="Palatino Linotype" w:hAnsi="Palatino Linotype" w:cs="Arial"/>
          <w:color w:val="000000"/>
          <w:sz w:val="22"/>
          <w:szCs w:val="22"/>
        </w:rPr>
        <w:t>4.</w:t>
      </w:r>
      <w:r w:rsidR="00701411" w:rsidRPr="000A142A">
        <w:rPr>
          <w:rFonts w:ascii="Palatino Linotype" w:hAnsi="Palatino Linotype" w:cs="Arial"/>
          <w:color w:val="000000"/>
          <w:sz w:val="22"/>
          <w:szCs w:val="22"/>
        </w:rPr>
        <w:t>6</w:t>
      </w:r>
      <w:r w:rsidRPr="000A142A">
        <w:rPr>
          <w:rFonts w:ascii="Palatino Linotype" w:hAnsi="Palatino Linotype" w:cs="Arial"/>
          <w:color w:val="000000"/>
          <w:sz w:val="22"/>
          <w:szCs w:val="22"/>
        </w:rPr>
        <w:t xml:space="preserve"> </w:t>
      </w:r>
      <w:r w:rsidR="009F0C45" w:rsidRPr="000A142A">
        <w:rPr>
          <w:rFonts w:ascii="Palatino Linotype" w:hAnsi="Palatino Linotype" w:cs="Arial"/>
          <w:color w:val="000000"/>
          <w:sz w:val="22"/>
          <w:szCs w:val="22"/>
        </w:rPr>
        <w:t>Zhotovitel</w:t>
      </w:r>
      <w:r w:rsidRPr="000A142A">
        <w:rPr>
          <w:rFonts w:ascii="Palatino Linotype" w:hAnsi="Palatino Linotype" w:cs="Arial"/>
          <w:color w:val="000000"/>
          <w:sz w:val="22"/>
          <w:szCs w:val="22"/>
        </w:rPr>
        <w:t xml:space="preserve"> se zavazuje, s ohledem na charakter místa plnění k provedení takových opatření, která by </w:t>
      </w:r>
      <w:r w:rsidRPr="002D204A">
        <w:rPr>
          <w:rFonts w:ascii="Palatino Linotype" w:hAnsi="Palatino Linotype" w:cs="Arial"/>
          <w:color w:val="000000"/>
          <w:sz w:val="22"/>
          <w:szCs w:val="22"/>
        </w:rPr>
        <w:t xml:space="preserve">maximálně omezila </w:t>
      </w:r>
      <w:r w:rsidRPr="009268C7">
        <w:rPr>
          <w:rFonts w:ascii="Palatino Linotype" w:hAnsi="Palatino Linotype" w:cs="Arial"/>
          <w:bCs/>
          <w:color w:val="000000"/>
          <w:sz w:val="22"/>
          <w:szCs w:val="22"/>
        </w:rPr>
        <w:t>prašnost a hluk</w:t>
      </w:r>
      <w:r w:rsidR="009268C7">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na staveništi na dobu nezbytně nutnou. </w:t>
      </w:r>
    </w:p>
    <w:p w14:paraId="68857728" w14:textId="4363F3C5" w:rsidR="00ED7B8F" w:rsidRPr="000A142A" w:rsidRDefault="009F0C45" w:rsidP="00693242">
      <w:pPr>
        <w:pStyle w:val="Odstavecseseznamem"/>
        <w:keepNext/>
        <w:keepLines/>
        <w:numPr>
          <w:ilvl w:val="1"/>
          <w:numId w:val="37"/>
        </w:numPr>
        <w:spacing w:before="240" w:after="120" w:line="276" w:lineRule="auto"/>
        <w:rPr>
          <w:rFonts w:ascii="Palatino Linotype" w:hAnsi="Palatino Linotype" w:cs="Arial"/>
          <w:color w:val="000000"/>
          <w:sz w:val="22"/>
          <w:szCs w:val="22"/>
        </w:rPr>
      </w:pPr>
      <w:r w:rsidRPr="000A142A">
        <w:rPr>
          <w:rFonts w:ascii="Palatino Linotype" w:hAnsi="Palatino Linotype" w:cs="Arial"/>
          <w:color w:val="000000"/>
          <w:sz w:val="22"/>
          <w:szCs w:val="22"/>
        </w:rPr>
        <w:t>Zhotovitel</w:t>
      </w:r>
      <w:r w:rsidR="007F7DCB" w:rsidRPr="000A142A">
        <w:rPr>
          <w:rFonts w:ascii="Palatino Linotype" w:hAnsi="Palatino Linotype" w:cs="Arial"/>
          <w:color w:val="000000"/>
          <w:sz w:val="22"/>
          <w:szCs w:val="22"/>
        </w:rPr>
        <w:t xml:space="preserve"> se zavazuje </w:t>
      </w:r>
      <w:r w:rsidR="007F7DCB" w:rsidRPr="000A142A">
        <w:rPr>
          <w:rFonts w:ascii="Palatino Linotype" w:hAnsi="Palatino Linotype" w:cs="Arial"/>
          <w:sz w:val="22"/>
          <w:szCs w:val="22"/>
        </w:rPr>
        <w:t>k udržování pořádku v místě plnění a přístupových komunikací k němu.</w:t>
      </w:r>
      <w:r w:rsidRPr="000A142A">
        <w:rPr>
          <w:rFonts w:ascii="Palatino Linotype" w:hAnsi="Palatino Linotype" w:cs="Arial"/>
          <w:sz w:val="22"/>
          <w:szCs w:val="22"/>
        </w:rPr>
        <w:t xml:space="preserve"> Zhotovitel se dále zavazuje provádět </w:t>
      </w:r>
      <w:r w:rsidRPr="00F0685A">
        <w:rPr>
          <w:rFonts w:ascii="Palatino Linotype" w:hAnsi="Palatino Linotype"/>
          <w:b/>
          <w:sz w:val="22"/>
          <w:szCs w:val="22"/>
        </w:rPr>
        <w:t>okamžitý úklid</w:t>
      </w:r>
      <w:r w:rsidRPr="000A142A">
        <w:rPr>
          <w:rFonts w:ascii="Palatino Linotype" w:hAnsi="Palatino Linotype"/>
          <w:sz w:val="22"/>
          <w:szCs w:val="22"/>
        </w:rPr>
        <w:t xml:space="preserve"> při znečištění dotčených prostor.</w:t>
      </w:r>
    </w:p>
    <w:p w14:paraId="275141CB" w14:textId="2C991658" w:rsidR="00AF3E5C" w:rsidRPr="000A142A" w:rsidRDefault="001A33C8" w:rsidP="00693242">
      <w:pPr>
        <w:pStyle w:val="Zkladntext"/>
        <w:keepNext/>
        <w:keepLines/>
        <w:spacing w:before="240" w:line="276" w:lineRule="auto"/>
        <w:jc w:val="both"/>
        <w:rPr>
          <w:rFonts w:ascii="Palatino Linotype" w:hAnsi="Palatino Linotype" w:cs="Arial"/>
          <w:color w:val="000000"/>
          <w:sz w:val="22"/>
          <w:szCs w:val="22"/>
        </w:rPr>
      </w:pPr>
      <w:r w:rsidRPr="000A142A">
        <w:rPr>
          <w:rFonts w:ascii="Palatino Linotype" w:hAnsi="Palatino Linotype" w:cs="Arial"/>
          <w:color w:val="000000"/>
          <w:sz w:val="22"/>
          <w:szCs w:val="22"/>
        </w:rPr>
        <w:t>4.</w:t>
      </w:r>
      <w:r w:rsidR="00701411" w:rsidRPr="000A142A">
        <w:rPr>
          <w:rFonts w:ascii="Palatino Linotype" w:hAnsi="Palatino Linotype" w:cs="Arial"/>
          <w:color w:val="000000"/>
          <w:sz w:val="22"/>
          <w:szCs w:val="22"/>
        </w:rPr>
        <w:t>8</w:t>
      </w:r>
      <w:r w:rsidRPr="000A142A">
        <w:rPr>
          <w:rFonts w:ascii="Palatino Linotype" w:hAnsi="Palatino Linotype" w:cs="Arial"/>
          <w:color w:val="000000"/>
          <w:sz w:val="22"/>
          <w:szCs w:val="22"/>
        </w:rPr>
        <w:t xml:space="preserve"> </w:t>
      </w:r>
      <w:r w:rsidR="0046061B" w:rsidRPr="000A142A">
        <w:rPr>
          <w:rFonts w:ascii="Palatino Linotype" w:hAnsi="Palatino Linotype" w:cs="Arial"/>
          <w:b/>
          <w:bCs/>
          <w:color w:val="000000"/>
          <w:sz w:val="22"/>
          <w:szCs w:val="22"/>
        </w:rPr>
        <w:t>Díl</w:t>
      </w:r>
      <w:r w:rsidR="00ED7B8F" w:rsidRPr="000A142A">
        <w:rPr>
          <w:rFonts w:ascii="Palatino Linotype" w:hAnsi="Palatino Linotype" w:cs="Arial"/>
          <w:b/>
          <w:bCs/>
          <w:color w:val="000000"/>
          <w:sz w:val="22"/>
          <w:szCs w:val="22"/>
        </w:rPr>
        <w:t>o vymezené v bodě 4.1 tohoto článku dále tvoří zejména</w:t>
      </w:r>
      <w:r w:rsidR="00ED7B8F" w:rsidRPr="000A142A">
        <w:rPr>
          <w:rFonts w:ascii="Palatino Linotype" w:hAnsi="Palatino Linotype" w:cs="Arial"/>
          <w:color w:val="000000"/>
          <w:sz w:val="22"/>
          <w:szCs w:val="22"/>
        </w:rPr>
        <w:t>:</w:t>
      </w:r>
    </w:p>
    <w:p w14:paraId="14975CBE" w14:textId="1110E766" w:rsidR="00BC3566" w:rsidRPr="000A142A" w:rsidRDefault="00441C3D" w:rsidP="00693242">
      <w:pPr>
        <w:pStyle w:val="Zkladntext"/>
        <w:keepNext/>
        <w:keepLines/>
        <w:numPr>
          <w:ilvl w:val="3"/>
          <w:numId w:val="9"/>
        </w:numPr>
        <w:tabs>
          <w:tab w:val="clear" w:pos="283"/>
          <w:tab w:val="num" w:pos="1080"/>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vybudování </w:t>
      </w:r>
      <w:r w:rsidR="00BC3566" w:rsidRPr="000A142A">
        <w:rPr>
          <w:rFonts w:ascii="Palatino Linotype" w:hAnsi="Palatino Linotype" w:cs="Arial"/>
          <w:color w:val="000000"/>
          <w:sz w:val="22"/>
          <w:szCs w:val="22"/>
        </w:rPr>
        <w:t xml:space="preserve">a odstranění </w:t>
      </w:r>
      <w:r w:rsidRPr="000A142A">
        <w:rPr>
          <w:rFonts w:ascii="Palatino Linotype" w:hAnsi="Palatino Linotype" w:cs="Arial"/>
          <w:color w:val="000000"/>
          <w:sz w:val="22"/>
          <w:szCs w:val="22"/>
        </w:rPr>
        <w:t>zařízení staveniště</w:t>
      </w:r>
      <w:r w:rsidR="00BC3566" w:rsidRPr="000A142A">
        <w:rPr>
          <w:rFonts w:ascii="Palatino Linotype" w:hAnsi="Palatino Linotype" w:cs="Arial"/>
          <w:color w:val="000000"/>
          <w:sz w:val="22"/>
          <w:szCs w:val="22"/>
        </w:rPr>
        <w:t xml:space="preserve"> včetně zřízení rozvodů, spotřeby a provoz přípojek médií a energií během provádění </w:t>
      </w:r>
      <w:r w:rsidR="006B4BCA" w:rsidRPr="000A142A">
        <w:rPr>
          <w:rFonts w:ascii="Palatino Linotype" w:hAnsi="Palatino Linotype" w:cs="Arial"/>
          <w:color w:val="000000"/>
          <w:sz w:val="22"/>
          <w:szCs w:val="22"/>
        </w:rPr>
        <w:t>d</w:t>
      </w:r>
      <w:r w:rsidR="00600256" w:rsidRPr="000A142A">
        <w:rPr>
          <w:rFonts w:ascii="Palatino Linotype" w:hAnsi="Palatino Linotype" w:cs="Arial"/>
          <w:color w:val="000000"/>
          <w:sz w:val="22"/>
          <w:szCs w:val="22"/>
        </w:rPr>
        <w:t>íla</w:t>
      </w:r>
      <w:r w:rsidR="00956D52" w:rsidRPr="000A142A">
        <w:rPr>
          <w:rFonts w:ascii="Palatino Linotype" w:hAnsi="Palatino Linotype" w:cs="Arial"/>
          <w:color w:val="000000"/>
          <w:sz w:val="22"/>
          <w:szCs w:val="22"/>
        </w:rPr>
        <w:t xml:space="preserve"> včetně povinné publicity dle podmínek IROP 2 (billboard</w:t>
      </w:r>
      <w:r w:rsidR="0005558F">
        <w:rPr>
          <w:rFonts w:ascii="Palatino Linotype" w:hAnsi="Palatino Linotype" w:cs="Arial"/>
          <w:color w:val="000000"/>
          <w:sz w:val="22"/>
          <w:szCs w:val="22"/>
        </w:rPr>
        <w:t>y</w:t>
      </w:r>
      <w:r w:rsidR="00956D52" w:rsidRPr="000A142A">
        <w:rPr>
          <w:rFonts w:ascii="Palatino Linotype" w:hAnsi="Palatino Linotype" w:cs="Arial"/>
          <w:color w:val="000000"/>
          <w:sz w:val="22"/>
          <w:szCs w:val="22"/>
        </w:rPr>
        <w:t xml:space="preserve"> a pamětní deska)</w:t>
      </w:r>
      <w:r w:rsidR="00BC3566" w:rsidRPr="000A142A">
        <w:rPr>
          <w:rFonts w:ascii="Palatino Linotype" w:hAnsi="Palatino Linotype" w:cs="Arial"/>
          <w:color w:val="000000"/>
          <w:sz w:val="22"/>
          <w:szCs w:val="22"/>
        </w:rPr>
        <w:t xml:space="preserve">; </w:t>
      </w:r>
    </w:p>
    <w:p w14:paraId="3951E081" w14:textId="7B350520" w:rsidR="00B95F46" w:rsidRPr="000A142A" w:rsidRDefault="00B95F46" w:rsidP="00693242">
      <w:pPr>
        <w:pStyle w:val="Zkladntext"/>
        <w:keepNext/>
        <w:keepLines/>
        <w:numPr>
          <w:ilvl w:val="3"/>
          <w:numId w:val="9"/>
        </w:numPr>
        <w:tabs>
          <w:tab w:val="clear" w:pos="283"/>
          <w:tab w:val="num" w:pos="1080"/>
        </w:tabs>
        <w:spacing w:before="60" w:after="0"/>
        <w:ind w:left="1077" w:hanging="357"/>
        <w:jc w:val="both"/>
        <w:rPr>
          <w:rFonts w:ascii="Palatino Linotype" w:hAnsi="Palatino Linotype" w:cs="Arial"/>
          <w:color w:val="000000"/>
          <w:sz w:val="22"/>
          <w:szCs w:val="22"/>
        </w:rPr>
      </w:pPr>
      <w:r w:rsidRPr="00C9063E">
        <w:rPr>
          <w:rFonts w:ascii="Palatino Linotype" w:hAnsi="Palatino Linotype" w:cs="Arial"/>
          <w:color w:val="000000"/>
          <w:sz w:val="22"/>
          <w:szCs w:val="22"/>
        </w:rPr>
        <w:t xml:space="preserve">deinstalace </w:t>
      </w:r>
      <w:r w:rsidR="00007B65" w:rsidRPr="00C9063E">
        <w:rPr>
          <w:rFonts w:ascii="Palatino Linotype" w:hAnsi="Palatino Linotype" w:cs="Arial"/>
          <w:color w:val="000000"/>
          <w:sz w:val="22"/>
          <w:szCs w:val="22"/>
        </w:rPr>
        <w:t>a zpětná instalace</w:t>
      </w:r>
      <w:r w:rsidR="00376D33">
        <w:rPr>
          <w:rFonts w:ascii="Palatino Linotype" w:hAnsi="Palatino Linotype" w:cs="Arial"/>
          <w:color w:val="000000"/>
          <w:sz w:val="22"/>
          <w:szCs w:val="22"/>
        </w:rPr>
        <w:t xml:space="preserve"> -</w:t>
      </w:r>
      <w:r w:rsidR="0005558F" w:rsidRPr="00C9063E">
        <w:rPr>
          <w:rFonts w:ascii="Palatino Linotype" w:hAnsi="Palatino Linotype" w:cs="Arial"/>
          <w:color w:val="000000"/>
          <w:sz w:val="22"/>
          <w:szCs w:val="22"/>
        </w:rPr>
        <w:t xml:space="preserve"> </w:t>
      </w:r>
      <w:r w:rsidR="00FA0742" w:rsidRPr="00C9063E">
        <w:rPr>
          <w:rFonts w:ascii="Palatino Linotype" w:hAnsi="Palatino Linotype" w:cs="Arial"/>
          <w:color w:val="000000"/>
          <w:sz w:val="22"/>
          <w:szCs w:val="22"/>
        </w:rPr>
        <w:t>silnoproud a slaboproud</w:t>
      </w:r>
      <w:r w:rsidR="00007B65" w:rsidRPr="00C9063E">
        <w:rPr>
          <w:rFonts w:ascii="Palatino Linotype" w:hAnsi="Palatino Linotype" w:cs="Arial"/>
          <w:color w:val="000000"/>
          <w:sz w:val="22"/>
          <w:szCs w:val="22"/>
        </w:rPr>
        <w:t xml:space="preserve"> </w:t>
      </w:r>
      <w:r w:rsidRPr="00C9063E">
        <w:rPr>
          <w:rFonts w:ascii="Palatino Linotype" w:hAnsi="Palatino Linotype" w:cs="Arial"/>
          <w:color w:val="000000"/>
          <w:sz w:val="22"/>
          <w:szCs w:val="22"/>
        </w:rPr>
        <w:t xml:space="preserve">v rozsahu </w:t>
      </w:r>
      <w:r w:rsidR="00007B65" w:rsidRPr="00C9063E">
        <w:rPr>
          <w:rFonts w:ascii="Palatino Linotype" w:hAnsi="Palatino Linotype" w:cs="Arial"/>
          <w:color w:val="000000"/>
          <w:sz w:val="22"/>
          <w:szCs w:val="22"/>
        </w:rPr>
        <w:t>potřebném pro realizaci</w:t>
      </w:r>
      <w:r w:rsidR="00007B65">
        <w:rPr>
          <w:rFonts w:ascii="Palatino Linotype" w:hAnsi="Palatino Linotype" w:cs="Arial"/>
          <w:color w:val="000000"/>
          <w:sz w:val="22"/>
          <w:szCs w:val="22"/>
        </w:rPr>
        <w:t xml:space="preserve"> díla </w:t>
      </w:r>
    </w:p>
    <w:p w14:paraId="3CAF5688" w14:textId="2AC8CC23" w:rsidR="00AF3E5C" w:rsidRPr="000A142A"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provádění a řízení </w:t>
      </w:r>
      <w:r w:rsidR="00FE5886"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w:t>
      </w:r>
    </w:p>
    <w:p w14:paraId="2D977F8A" w14:textId="77777777" w:rsidR="00AF3E5C" w:rsidRPr="000A142A"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sz w:val="22"/>
          <w:szCs w:val="22"/>
        </w:rPr>
      </w:pPr>
      <w:r w:rsidRPr="000A142A">
        <w:rPr>
          <w:rFonts w:ascii="Palatino Linotype" w:hAnsi="Palatino Linotype" w:cs="Arial"/>
          <w:sz w:val="22"/>
          <w:szCs w:val="22"/>
        </w:rPr>
        <w:t>obstarání zařízení a materiálu, dopravy, dodávek, proclení, zdanění, skladování, pojištění;</w:t>
      </w:r>
    </w:p>
    <w:p w14:paraId="4EE15524" w14:textId="47828362" w:rsidR="00701411" w:rsidRPr="00591934"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sz w:val="22"/>
          <w:szCs w:val="22"/>
        </w:rPr>
      </w:pPr>
      <w:r w:rsidRPr="000A142A">
        <w:rPr>
          <w:rFonts w:ascii="Palatino Linotype" w:hAnsi="Palatino Linotype" w:cs="Arial"/>
          <w:sz w:val="22"/>
          <w:szCs w:val="22"/>
        </w:rPr>
        <w:t xml:space="preserve">vedení </w:t>
      </w:r>
      <w:r w:rsidR="00BA5808" w:rsidRPr="000A142A">
        <w:rPr>
          <w:rFonts w:ascii="Palatino Linotype" w:hAnsi="Palatino Linotype" w:cs="Arial"/>
          <w:sz w:val="22"/>
          <w:szCs w:val="22"/>
        </w:rPr>
        <w:t>montážní</w:t>
      </w:r>
      <w:r w:rsidR="0025344D" w:rsidRPr="000A142A">
        <w:rPr>
          <w:rFonts w:ascii="Palatino Linotype" w:hAnsi="Palatino Linotype" w:cs="Arial"/>
          <w:sz w:val="22"/>
          <w:szCs w:val="22"/>
        </w:rPr>
        <w:t xml:space="preserve">ho </w:t>
      </w:r>
      <w:r w:rsidR="00147085">
        <w:rPr>
          <w:rFonts w:ascii="Palatino Linotype" w:hAnsi="Palatino Linotype" w:cs="Arial"/>
          <w:sz w:val="22"/>
          <w:szCs w:val="22"/>
        </w:rPr>
        <w:t xml:space="preserve">(stavebního) </w:t>
      </w:r>
      <w:r w:rsidR="00ED7B8F" w:rsidRPr="000A142A">
        <w:rPr>
          <w:rFonts w:ascii="Palatino Linotype" w:hAnsi="Palatino Linotype" w:cs="Arial"/>
          <w:sz w:val="22"/>
          <w:szCs w:val="22"/>
        </w:rPr>
        <w:t>deníku</w:t>
      </w:r>
      <w:r w:rsidR="00701411" w:rsidRPr="000A142A">
        <w:rPr>
          <w:rFonts w:ascii="Palatino Linotype" w:hAnsi="Palatino Linotype" w:cs="Arial"/>
          <w:sz w:val="22"/>
          <w:szCs w:val="22"/>
        </w:rPr>
        <w:t xml:space="preserve">, </w:t>
      </w:r>
      <w:r w:rsidR="00701411" w:rsidRPr="000A142A">
        <w:rPr>
          <w:rFonts w:ascii="Palatino Linotype" w:hAnsi="Palatino Linotype" w:cs="Arial"/>
          <w:iCs/>
          <w:sz w:val="22"/>
          <w:szCs w:val="22"/>
        </w:rPr>
        <w:t xml:space="preserve">který bude obsahovat záznamy o postupu prací a jejich souvislostech. Záznam o provedení určitých prací musí být do </w:t>
      </w:r>
      <w:r w:rsidR="00BA5808" w:rsidRPr="000A142A">
        <w:rPr>
          <w:rFonts w:ascii="Palatino Linotype" w:hAnsi="Palatino Linotype" w:cs="Arial"/>
          <w:iCs/>
          <w:sz w:val="22"/>
          <w:szCs w:val="22"/>
        </w:rPr>
        <w:t>montážní</w:t>
      </w:r>
      <w:r w:rsidR="00AD2988" w:rsidRPr="000A142A">
        <w:rPr>
          <w:rFonts w:ascii="Palatino Linotype" w:hAnsi="Palatino Linotype" w:cs="Arial"/>
          <w:iCs/>
          <w:sz w:val="22"/>
          <w:szCs w:val="22"/>
        </w:rPr>
        <w:t>ho</w:t>
      </w:r>
      <w:r w:rsidR="00701411" w:rsidRPr="000A142A">
        <w:rPr>
          <w:rFonts w:ascii="Palatino Linotype" w:hAnsi="Palatino Linotype" w:cs="Arial"/>
          <w:iCs/>
          <w:sz w:val="22"/>
          <w:szCs w:val="22"/>
        </w:rPr>
        <w:t xml:space="preserve"> deníku zanesen nejpozději následující pracovní den po provedení těchto prací. Zhotovitel je povinen </w:t>
      </w:r>
      <w:r w:rsidR="00BA5808" w:rsidRPr="000A142A">
        <w:rPr>
          <w:rFonts w:ascii="Palatino Linotype" w:hAnsi="Palatino Linotype" w:cs="Arial"/>
          <w:iCs/>
          <w:sz w:val="22"/>
          <w:szCs w:val="22"/>
        </w:rPr>
        <w:t>montážní</w:t>
      </w:r>
      <w:r w:rsidR="00591934">
        <w:rPr>
          <w:rFonts w:ascii="Palatino Linotype" w:hAnsi="Palatino Linotype" w:cs="Arial"/>
          <w:sz w:val="22"/>
          <w:szCs w:val="22"/>
        </w:rPr>
        <w:t xml:space="preserve"> </w:t>
      </w:r>
      <w:r w:rsidR="00701411" w:rsidRPr="00591934">
        <w:rPr>
          <w:rFonts w:ascii="Palatino Linotype" w:hAnsi="Palatino Linotype" w:cs="Arial"/>
          <w:iCs/>
          <w:sz w:val="22"/>
          <w:szCs w:val="22"/>
        </w:rPr>
        <w:t xml:space="preserve">deník Objednateli na vyžádání předložit, a to zejména kdykoliv v době provádění prací na </w:t>
      </w:r>
      <w:r w:rsidR="00FE5886" w:rsidRPr="00591934">
        <w:rPr>
          <w:rFonts w:ascii="Palatino Linotype" w:hAnsi="Palatino Linotype" w:cs="Arial"/>
          <w:iCs/>
          <w:sz w:val="22"/>
          <w:szCs w:val="22"/>
        </w:rPr>
        <w:t>d</w:t>
      </w:r>
      <w:r w:rsidR="0046061B" w:rsidRPr="00591934">
        <w:rPr>
          <w:rFonts w:ascii="Palatino Linotype" w:hAnsi="Palatino Linotype" w:cs="Arial"/>
          <w:iCs/>
          <w:sz w:val="22"/>
          <w:szCs w:val="22"/>
        </w:rPr>
        <w:t>íl</w:t>
      </w:r>
      <w:r w:rsidR="00701411" w:rsidRPr="00591934">
        <w:rPr>
          <w:rFonts w:ascii="Palatino Linotype" w:hAnsi="Palatino Linotype" w:cs="Arial"/>
          <w:iCs/>
          <w:sz w:val="22"/>
          <w:szCs w:val="22"/>
        </w:rPr>
        <w:t>e a v místě provádění</w:t>
      </w:r>
      <w:r w:rsidR="00FE5886" w:rsidRPr="00591934">
        <w:rPr>
          <w:rFonts w:ascii="Palatino Linotype" w:hAnsi="Palatino Linotype" w:cs="Arial"/>
          <w:iCs/>
          <w:sz w:val="22"/>
          <w:szCs w:val="22"/>
        </w:rPr>
        <w:t xml:space="preserve"> díla</w:t>
      </w:r>
      <w:r w:rsidR="00FC683C" w:rsidRPr="00591934">
        <w:rPr>
          <w:rFonts w:ascii="Palatino Linotype" w:hAnsi="Palatino Linotype" w:cs="Arial"/>
          <w:iCs/>
          <w:sz w:val="22"/>
          <w:szCs w:val="22"/>
        </w:rPr>
        <w:t>;</w:t>
      </w:r>
    </w:p>
    <w:p w14:paraId="24F8C989" w14:textId="7AC8509B" w:rsidR="004B6568" w:rsidRPr="000A142A" w:rsidRDefault="004B6568" w:rsidP="00693242">
      <w:pPr>
        <w:pStyle w:val="Zkladntext"/>
        <w:keepNext/>
        <w:keepLines/>
        <w:numPr>
          <w:ilvl w:val="3"/>
          <w:numId w:val="9"/>
        </w:numPr>
        <w:tabs>
          <w:tab w:val="clear" w:pos="283"/>
        </w:tabs>
        <w:spacing w:before="60" w:after="0"/>
        <w:ind w:left="1077" w:hanging="357"/>
        <w:jc w:val="both"/>
        <w:rPr>
          <w:rFonts w:ascii="Palatino Linotype" w:hAnsi="Palatino Linotype" w:cs="Arial"/>
          <w:sz w:val="22"/>
          <w:szCs w:val="22"/>
        </w:rPr>
      </w:pPr>
      <w:r w:rsidRPr="000A142A">
        <w:rPr>
          <w:rFonts w:ascii="Palatino Linotype" w:hAnsi="Palatino Linotype" w:cs="Arial"/>
          <w:sz w:val="22"/>
          <w:szCs w:val="22"/>
        </w:rPr>
        <w:t>zajištění bezpečnostních opatření</w:t>
      </w:r>
      <w:r w:rsidR="00DE1313" w:rsidRPr="000A142A">
        <w:rPr>
          <w:rFonts w:ascii="Palatino Linotype" w:hAnsi="Palatino Linotype" w:cs="Arial"/>
          <w:sz w:val="22"/>
          <w:szCs w:val="22"/>
        </w:rPr>
        <w:t>;</w:t>
      </w:r>
    </w:p>
    <w:p w14:paraId="423FF2C9" w14:textId="0042D0DF" w:rsidR="00F63E59" w:rsidRPr="000A142A" w:rsidRDefault="00BC3566" w:rsidP="00693242">
      <w:pPr>
        <w:pStyle w:val="Zkladntext"/>
        <w:keepNext/>
        <w:keepLines/>
        <w:numPr>
          <w:ilvl w:val="3"/>
          <w:numId w:val="9"/>
        </w:numPr>
        <w:tabs>
          <w:tab w:val="clear" w:pos="283"/>
        </w:tabs>
        <w:autoSpaceDE w:val="0"/>
        <w:autoSpaceDN w:val="0"/>
        <w:adjustRightInd w:val="0"/>
        <w:spacing w:before="60" w:after="0"/>
        <w:ind w:left="1077" w:hanging="357"/>
        <w:jc w:val="both"/>
        <w:rPr>
          <w:rFonts w:ascii="Palatino Linotype" w:hAnsi="Palatino Linotype"/>
          <w:sz w:val="22"/>
          <w:szCs w:val="22"/>
        </w:rPr>
      </w:pPr>
      <w:r w:rsidRPr="000A142A">
        <w:rPr>
          <w:rFonts w:ascii="Palatino Linotype" w:hAnsi="Palatino Linotype"/>
          <w:sz w:val="22"/>
          <w:szCs w:val="22"/>
        </w:rPr>
        <w:t xml:space="preserve">průběžný odvoz </w:t>
      </w:r>
      <w:r w:rsidR="00227417" w:rsidRPr="000A142A">
        <w:rPr>
          <w:rFonts w:ascii="Palatino Linotype" w:hAnsi="Palatino Linotype"/>
          <w:sz w:val="22"/>
          <w:szCs w:val="22"/>
        </w:rPr>
        <w:t>odpadu</w:t>
      </w:r>
      <w:r w:rsidRPr="000A142A">
        <w:rPr>
          <w:rFonts w:ascii="Palatino Linotype" w:hAnsi="Palatino Linotype"/>
          <w:sz w:val="22"/>
          <w:szCs w:val="22"/>
        </w:rPr>
        <w:t xml:space="preserve"> vzniklého při realizaci zakázky, zajištění jeho dočasného nebo trvalého uložení, resp. převzetí těchto odpadů do vlastnictví osobě oprávněné k jejich převzetí podle zákona č. 185/2001 Sb., o odpadech, v</w:t>
      </w:r>
      <w:r w:rsidR="00227417" w:rsidRPr="000A142A">
        <w:rPr>
          <w:rFonts w:ascii="Palatino Linotype" w:hAnsi="Palatino Linotype"/>
          <w:sz w:val="22"/>
          <w:szCs w:val="22"/>
        </w:rPr>
        <w:t>e znění pozdějších předpisů</w:t>
      </w:r>
      <w:r w:rsidRPr="000A142A">
        <w:rPr>
          <w:rFonts w:ascii="Palatino Linotype" w:hAnsi="Palatino Linotype"/>
          <w:sz w:val="22"/>
          <w:szCs w:val="22"/>
        </w:rPr>
        <w:t>, není-li touto osobou přímo dodavatel</w:t>
      </w:r>
      <w:r w:rsidR="00BC2475" w:rsidRPr="000A142A">
        <w:rPr>
          <w:rFonts w:ascii="Palatino Linotype" w:hAnsi="Palatino Linotype"/>
          <w:sz w:val="22"/>
          <w:szCs w:val="22"/>
        </w:rPr>
        <w:t>;</w:t>
      </w:r>
      <w:r w:rsidR="00227417" w:rsidRPr="000A142A">
        <w:rPr>
          <w:rFonts w:ascii="Palatino Linotype" w:hAnsi="Palatino Linotype"/>
          <w:sz w:val="22"/>
          <w:szCs w:val="22"/>
        </w:rPr>
        <w:t xml:space="preserve"> </w:t>
      </w:r>
    </w:p>
    <w:p w14:paraId="234FE4D7" w14:textId="3DD829CC" w:rsidR="00F63E59" w:rsidRPr="000A142A" w:rsidRDefault="00F63E59" w:rsidP="00693242">
      <w:pPr>
        <w:pStyle w:val="Zkladntext"/>
        <w:keepNext/>
        <w:keepLines/>
        <w:numPr>
          <w:ilvl w:val="3"/>
          <w:numId w:val="9"/>
        </w:numPr>
        <w:tabs>
          <w:tab w:val="clear" w:pos="283"/>
        </w:tabs>
        <w:autoSpaceDE w:val="0"/>
        <w:autoSpaceDN w:val="0"/>
        <w:adjustRightInd w:val="0"/>
        <w:spacing w:before="60" w:after="0"/>
        <w:ind w:left="1077" w:hanging="357"/>
        <w:jc w:val="both"/>
        <w:rPr>
          <w:rFonts w:ascii="Palatino Linotype" w:hAnsi="Palatino Linotype"/>
          <w:sz w:val="22"/>
          <w:szCs w:val="22"/>
        </w:rPr>
      </w:pPr>
      <w:r w:rsidRPr="000A142A">
        <w:rPr>
          <w:rFonts w:ascii="Palatino Linotype" w:hAnsi="Palatino Linotype"/>
          <w:sz w:val="22"/>
          <w:szCs w:val="22"/>
        </w:rPr>
        <w:t xml:space="preserve">provádění denního </w:t>
      </w:r>
      <w:r w:rsidRPr="000A142A">
        <w:rPr>
          <w:rFonts w:ascii="Palatino Linotype" w:hAnsi="Palatino Linotype"/>
          <w:sz w:val="22"/>
          <w:szCs w:val="22"/>
          <w:u w:val="single"/>
        </w:rPr>
        <w:t>úklidu</w:t>
      </w:r>
      <w:r w:rsidRPr="000A142A">
        <w:rPr>
          <w:rFonts w:ascii="Palatino Linotype" w:hAnsi="Palatino Linotype"/>
          <w:sz w:val="22"/>
          <w:szCs w:val="22"/>
        </w:rPr>
        <w:t xml:space="preserve"> pracoviště, průběžné odstraňování znečištění a škod</w:t>
      </w:r>
      <w:r w:rsidR="00ED7B8F" w:rsidRPr="000A142A">
        <w:rPr>
          <w:rFonts w:ascii="Palatino Linotype" w:hAnsi="Palatino Linotype"/>
          <w:sz w:val="22"/>
          <w:szCs w:val="22"/>
        </w:rPr>
        <w:t>;</w:t>
      </w:r>
    </w:p>
    <w:p w14:paraId="77585DC4" w14:textId="3CC817A4" w:rsidR="004B6568" w:rsidRPr="00E4350A" w:rsidRDefault="004B6568"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AB56C9">
        <w:rPr>
          <w:rFonts w:ascii="Palatino Linotype" w:hAnsi="Palatino Linotype" w:cs="Arial"/>
          <w:b/>
          <w:bCs/>
          <w:color w:val="000000"/>
          <w:sz w:val="22"/>
          <w:szCs w:val="22"/>
        </w:rPr>
        <w:t xml:space="preserve">vzorkování materiálů a výrobků před zabudováním do </w:t>
      </w:r>
      <w:r w:rsidR="00FE5886" w:rsidRPr="00AB56C9">
        <w:rPr>
          <w:rFonts w:ascii="Palatino Linotype" w:hAnsi="Palatino Linotype" w:cs="Arial"/>
          <w:b/>
          <w:bCs/>
          <w:color w:val="000000"/>
          <w:sz w:val="22"/>
          <w:szCs w:val="22"/>
        </w:rPr>
        <w:t>díla</w:t>
      </w:r>
      <w:r w:rsidRPr="00AB56C9">
        <w:rPr>
          <w:rFonts w:ascii="Palatino Linotype" w:hAnsi="Palatino Linotype" w:cs="Arial"/>
          <w:color w:val="000000"/>
          <w:sz w:val="22"/>
          <w:szCs w:val="22"/>
        </w:rPr>
        <w:t xml:space="preserve"> předkládané na výzvu</w:t>
      </w:r>
      <w:r w:rsidR="00BC2475" w:rsidRPr="00AB56C9">
        <w:rPr>
          <w:rFonts w:ascii="Palatino Linotype" w:hAnsi="Palatino Linotype" w:cs="Arial"/>
          <w:color w:val="000000"/>
          <w:sz w:val="22"/>
          <w:szCs w:val="22"/>
        </w:rPr>
        <w:t xml:space="preserve"> </w:t>
      </w:r>
      <w:r w:rsidR="00701411" w:rsidRPr="00AB56C9">
        <w:rPr>
          <w:rFonts w:ascii="Palatino Linotype" w:hAnsi="Palatino Linotype" w:cs="Arial"/>
          <w:color w:val="000000"/>
          <w:sz w:val="22"/>
          <w:szCs w:val="22"/>
        </w:rPr>
        <w:t xml:space="preserve">objednatele v </w:t>
      </w:r>
      <w:r w:rsidRPr="00AB56C9">
        <w:rPr>
          <w:rFonts w:ascii="Palatino Linotype" w:hAnsi="Palatino Linotype" w:cs="Arial"/>
          <w:color w:val="000000"/>
          <w:sz w:val="22"/>
          <w:szCs w:val="22"/>
        </w:rPr>
        <w:t>dostatečném předs</w:t>
      </w:r>
      <w:r w:rsidR="00DE1313" w:rsidRPr="00AB56C9">
        <w:rPr>
          <w:rFonts w:ascii="Palatino Linotype" w:hAnsi="Palatino Linotype" w:cs="Arial"/>
          <w:color w:val="000000"/>
          <w:sz w:val="22"/>
          <w:szCs w:val="22"/>
        </w:rPr>
        <w:t>tihu k posouzení a ke schválení;</w:t>
      </w:r>
      <w:r w:rsidR="00AB56C9" w:rsidRPr="00AB56C9">
        <w:rPr>
          <w:rFonts w:ascii="Palatino Linotype" w:hAnsi="Palatino Linotype" w:cs="Arial"/>
          <w:color w:val="000000"/>
          <w:sz w:val="22"/>
          <w:szCs w:val="22"/>
        </w:rPr>
        <w:t xml:space="preserve"> vzorkování bude prováděno mj. </w:t>
      </w:r>
      <w:r w:rsidR="00AB56C9" w:rsidRPr="00570110">
        <w:rPr>
          <w:rFonts w:ascii="Palatino Linotype" w:hAnsi="Palatino Linotype" w:cs="Arial"/>
          <w:b/>
          <w:bCs/>
          <w:color w:val="000000"/>
          <w:sz w:val="22"/>
          <w:szCs w:val="22"/>
        </w:rPr>
        <w:t xml:space="preserve">dle </w:t>
      </w:r>
      <w:r w:rsidR="00AB56C9" w:rsidRPr="00570110">
        <w:rPr>
          <w:rFonts w:ascii="Palatino Linotype" w:hAnsi="Palatino Linotype"/>
          <w:b/>
          <w:bCs/>
          <w:sz w:val="22"/>
          <w:szCs w:val="22"/>
        </w:rPr>
        <w:t xml:space="preserve">Zásad vytváření a schvalování obsahu, </w:t>
      </w:r>
      <w:r w:rsidR="00605844" w:rsidRPr="00570110">
        <w:rPr>
          <w:rFonts w:ascii="Palatino Linotype" w:hAnsi="Palatino Linotype"/>
          <w:b/>
          <w:bCs/>
          <w:sz w:val="22"/>
          <w:szCs w:val="22"/>
        </w:rPr>
        <w:t xml:space="preserve">prostorového řešení, </w:t>
      </w:r>
      <w:r w:rsidR="00AB56C9" w:rsidRPr="00570110">
        <w:rPr>
          <w:rFonts w:ascii="Palatino Linotype" w:hAnsi="Palatino Linotype"/>
          <w:b/>
          <w:bCs/>
          <w:sz w:val="22"/>
          <w:szCs w:val="22"/>
        </w:rPr>
        <w:t xml:space="preserve">replik a preparátů a dioramat – </w:t>
      </w:r>
      <w:r w:rsidR="00AB56C9" w:rsidRPr="00E4350A">
        <w:rPr>
          <w:rFonts w:ascii="Palatino Linotype" w:hAnsi="Palatino Linotype"/>
          <w:sz w:val="22"/>
          <w:szCs w:val="22"/>
        </w:rPr>
        <w:t xml:space="preserve">příloha č. </w:t>
      </w:r>
      <w:r w:rsidR="005962E0" w:rsidRPr="00E4350A">
        <w:rPr>
          <w:rFonts w:ascii="Palatino Linotype" w:hAnsi="Palatino Linotype"/>
          <w:sz w:val="22"/>
          <w:szCs w:val="22"/>
        </w:rPr>
        <w:t xml:space="preserve">10 </w:t>
      </w:r>
      <w:r w:rsidR="00AB56C9" w:rsidRPr="00E4350A">
        <w:rPr>
          <w:rFonts w:ascii="Palatino Linotype" w:hAnsi="Palatino Linotype"/>
          <w:sz w:val="22"/>
          <w:szCs w:val="22"/>
        </w:rPr>
        <w:t>této smlouvy</w:t>
      </w:r>
    </w:p>
    <w:p w14:paraId="51B196F3" w14:textId="1987597A" w:rsidR="004B6568" w:rsidRPr="000A142A" w:rsidRDefault="004B6568"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AB56C9">
        <w:rPr>
          <w:rFonts w:ascii="Palatino Linotype" w:hAnsi="Palatino Linotype" w:cs="Arial"/>
          <w:color w:val="000000"/>
          <w:sz w:val="22"/>
          <w:szCs w:val="22"/>
        </w:rPr>
        <w:t>vypracování a předkládání k odsouhlasení</w:t>
      </w:r>
      <w:r w:rsidRPr="000A142A">
        <w:rPr>
          <w:rFonts w:ascii="Palatino Linotype" w:hAnsi="Palatino Linotype" w:cs="Arial"/>
          <w:color w:val="000000"/>
          <w:sz w:val="22"/>
          <w:szCs w:val="22"/>
        </w:rPr>
        <w:t xml:space="preserve"> pracovně-technologických postupů na výzvu </w:t>
      </w:r>
      <w:r w:rsidR="00701411" w:rsidRPr="000A142A">
        <w:rPr>
          <w:rFonts w:ascii="Palatino Linotype" w:hAnsi="Palatino Linotype" w:cs="Arial"/>
          <w:color w:val="000000"/>
          <w:sz w:val="22"/>
          <w:szCs w:val="22"/>
        </w:rPr>
        <w:t>objednatele</w:t>
      </w:r>
      <w:r w:rsidRPr="000A142A">
        <w:rPr>
          <w:rFonts w:ascii="Palatino Linotype" w:hAnsi="Palatino Linotype" w:cs="Arial"/>
          <w:color w:val="000000"/>
          <w:sz w:val="22"/>
          <w:szCs w:val="22"/>
        </w:rPr>
        <w:t>;</w:t>
      </w:r>
    </w:p>
    <w:p w14:paraId="56620127" w14:textId="77777777" w:rsidR="00AF3E5C" w:rsidRPr="000A142A"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zabezpečení požadovaných znaků jakosti a metodiky jejich prokázání včetně příslušných zkoušek;</w:t>
      </w:r>
    </w:p>
    <w:p w14:paraId="4570ED39" w14:textId="06F602B5" w:rsidR="00681D40" w:rsidRPr="000A142A"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zpracování a dodání provozních či jiných předpisů pro provoz a údržbu </w:t>
      </w:r>
      <w:r w:rsidR="00FE5886"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w:t>
      </w:r>
    </w:p>
    <w:p w14:paraId="703DD34C" w14:textId="5C463704" w:rsidR="00681D40" w:rsidRPr="000A142A" w:rsidRDefault="00681D40"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sz w:val="22"/>
          <w:szCs w:val="22"/>
        </w:rPr>
        <w:t xml:space="preserve">koordinace veškerých dodávek během </w:t>
      </w:r>
      <w:r w:rsidR="004D1A14" w:rsidRPr="000A142A">
        <w:rPr>
          <w:rFonts w:ascii="Palatino Linotype" w:hAnsi="Palatino Linotype" w:cs="Arial"/>
          <w:sz w:val="22"/>
          <w:szCs w:val="22"/>
        </w:rPr>
        <w:t xml:space="preserve">realizace </w:t>
      </w:r>
      <w:r w:rsidR="00FE5886" w:rsidRPr="000A142A">
        <w:rPr>
          <w:rFonts w:ascii="Palatino Linotype" w:hAnsi="Palatino Linotype" w:cs="Arial"/>
          <w:sz w:val="22"/>
          <w:szCs w:val="22"/>
        </w:rPr>
        <w:t>díla</w:t>
      </w:r>
      <w:r w:rsidRPr="000A142A">
        <w:rPr>
          <w:rFonts w:ascii="Palatino Linotype" w:hAnsi="Palatino Linotype" w:cs="Arial"/>
          <w:sz w:val="22"/>
          <w:szCs w:val="22"/>
        </w:rPr>
        <w:t xml:space="preserve">; </w:t>
      </w:r>
    </w:p>
    <w:p w14:paraId="26ED4F21" w14:textId="77777777" w:rsidR="00AF3E5C" w:rsidRPr="000A142A"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sz w:val="22"/>
          <w:szCs w:val="22"/>
        </w:rPr>
        <w:t xml:space="preserve">zaškolení pracovníků </w:t>
      </w:r>
      <w:r w:rsidRPr="000A142A">
        <w:rPr>
          <w:rFonts w:ascii="Palatino Linotype" w:hAnsi="Palatino Linotype" w:cs="Arial"/>
          <w:color w:val="000000"/>
          <w:sz w:val="22"/>
          <w:szCs w:val="22"/>
        </w:rPr>
        <w:t>uživatele;</w:t>
      </w:r>
    </w:p>
    <w:p w14:paraId="79016C77" w14:textId="1E042EE6" w:rsidR="00AF3E5C" w:rsidRPr="001D2D2D"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highlight w:val="yellow"/>
        </w:rPr>
      </w:pPr>
      <w:r w:rsidRPr="000A142A">
        <w:rPr>
          <w:rFonts w:ascii="Palatino Linotype" w:hAnsi="Palatino Linotype" w:cs="Arial"/>
          <w:color w:val="000000"/>
          <w:sz w:val="22"/>
          <w:szCs w:val="22"/>
        </w:rPr>
        <w:t xml:space="preserve">dokončení </w:t>
      </w:r>
      <w:r w:rsidR="00FE5886" w:rsidRPr="000A142A">
        <w:rPr>
          <w:rFonts w:ascii="Palatino Linotype" w:hAnsi="Palatino Linotype" w:cs="Arial"/>
          <w:color w:val="000000"/>
          <w:sz w:val="22"/>
          <w:szCs w:val="22"/>
        </w:rPr>
        <w:t>díla</w:t>
      </w:r>
      <w:r w:rsidR="00193EC1" w:rsidRPr="000A142A">
        <w:rPr>
          <w:rFonts w:ascii="Palatino Linotype" w:hAnsi="Palatino Linotype"/>
          <w:sz w:val="22"/>
          <w:szCs w:val="22"/>
        </w:rPr>
        <w:t xml:space="preserve"> </w:t>
      </w:r>
      <w:r w:rsidR="00B5022A" w:rsidRPr="000A142A">
        <w:rPr>
          <w:rFonts w:ascii="Palatino Linotype" w:hAnsi="Palatino Linotype"/>
          <w:sz w:val="22"/>
          <w:szCs w:val="22"/>
        </w:rPr>
        <w:t xml:space="preserve">po </w:t>
      </w:r>
      <w:r w:rsidR="00193EC1" w:rsidRPr="000A142A">
        <w:rPr>
          <w:rFonts w:ascii="Palatino Linotype" w:hAnsi="Palatino Linotype" w:cs="Arial"/>
          <w:color w:val="000000"/>
          <w:sz w:val="22"/>
          <w:szCs w:val="22"/>
        </w:rPr>
        <w:t>řádném ukončení a předání díla bez vad a nedodělků</w:t>
      </w:r>
      <w:r w:rsidR="00B5022A" w:rsidRPr="000A142A">
        <w:rPr>
          <w:rFonts w:ascii="Palatino Linotype" w:hAnsi="Palatino Linotype" w:cs="Arial"/>
          <w:color w:val="000000"/>
          <w:sz w:val="22"/>
          <w:szCs w:val="22"/>
        </w:rPr>
        <w:t xml:space="preserve"> a </w:t>
      </w:r>
      <w:r w:rsidR="00193EC1" w:rsidRPr="000A142A">
        <w:rPr>
          <w:rFonts w:ascii="Palatino Linotype" w:hAnsi="Palatino Linotype" w:cs="Arial"/>
          <w:color w:val="000000"/>
          <w:sz w:val="22"/>
          <w:szCs w:val="22"/>
        </w:rPr>
        <w:t>po bezchybném ukončení zkušebního provozu</w:t>
      </w:r>
      <w:r w:rsidRPr="000A142A">
        <w:rPr>
          <w:rFonts w:ascii="Palatino Linotype" w:hAnsi="Palatino Linotype" w:cs="Arial"/>
          <w:color w:val="000000"/>
          <w:sz w:val="22"/>
          <w:szCs w:val="22"/>
        </w:rPr>
        <w:t>;</w:t>
      </w:r>
      <w:r w:rsidR="00516327">
        <w:rPr>
          <w:rFonts w:ascii="Palatino Linotype" w:hAnsi="Palatino Linotype" w:cs="Arial"/>
          <w:color w:val="000000"/>
          <w:sz w:val="22"/>
          <w:szCs w:val="22"/>
        </w:rPr>
        <w:t xml:space="preserve"> </w:t>
      </w:r>
      <w:r w:rsidR="002D3651" w:rsidRPr="001D2D2D">
        <w:rPr>
          <w:rFonts w:ascii="Palatino Linotype" w:hAnsi="Palatino Linotype" w:cs="Arial"/>
          <w:color w:val="000000"/>
          <w:sz w:val="22"/>
          <w:szCs w:val="22"/>
          <w:highlight w:val="yellow"/>
        </w:rPr>
        <w:t>a zajištění vydání pravomocného kolaudačního rozhodnutí příslušným stavebním úřadem, ukáže-li se to z povahy díla nebo dle platných právních předpisů jako nezbytné pro jeho řádné užívání, a to včetně obstarání veškerých potřebných podkladů</w:t>
      </w:r>
      <w:r w:rsidR="00B1671B">
        <w:rPr>
          <w:rFonts w:ascii="Palatino Linotype" w:hAnsi="Palatino Linotype" w:cs="Arial"/>
          <w:color w:val="000000"/>
          <w:sz w:val="22"/>
          <w:szCs w:val="22"/>
          <w:highlight w:val="yellow"/>
        </w:rPr>
        <w:t>;</w:t>
      </w:r>
    </w:p>
    <w:p w14:paraId="46AB1C5F" w14:textId="34711EA5" w:rsidR="00500D94" w:rsidRPr="000A142A" w:rsidRDefault="00500D94"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dokumentace skutečného provedení </w:t>
      </w:r>
      <w:r w:rsidR="00FE5886" w:rsidRPr="000A142A">
        <w:rPr>
          <w:rFonts w:ascii="Palatino Linotype" w:hAnsi="Palatino Linotype" w:cs="Arial"/>
          <w:color w:val="000000"/>
          <w:sz w:val="22"/>
          <w:szCs w:val="22"/>
        </w:rPr>
        <w:t>díla</w:t>
      </w:r>
      <w:r w:rsidR="00441C3D" w:rsidRPr="000A142A">
        <w:rPr>
          <w:rFonts w:ascii="Palatino Linotype" w:hAnsi="Palatino Linotype" w:cs="Arial"/>
          <w:color w:val="000000"/>
          <w:sz w:val="22"/>
          <w:szCs w:val="22"/>
        </w:rPr>
        <w:t>;</w:t>
      </w:r>
    </w:p>
    <w:p w14:paraId="2D6C4E31" w14:textId="1C40CEDA" w:rsidR="00AF3E5C" w:rsidRPr="000A142A"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poskytnutí </w:t>
      </w:r>
      <w:r w:rsidRPr="002802A2">
        <w:rPr>
          <w:rFonts w:ascii="Palatino Linotype" w:hAnsi="Palatino Linotype" w:cs="Arial"/>
          <w:b/>
          <w:bCs/>
          <w:color w:val="000000"/>
          <w:sz w:val="22"/>
          <w:szCs w:val="22"/>
        </w:rPr>
        <w:t>záruk</w:t>
      </w:r>
      <w:r w:rsidRPr="000A142A">
        <w:rPr>
          <w:rFonts w:ascii="Palatino Linotype" w:hAnsi="Palatino Linotype" w:cs="Arial"/>
          <w:color w:val="000000"/>
          <w:sz w:val="22"/>
          <w:szCs w:val="22"/>
        </w:rPr>
        <w:t xml:space="preserve"> na celé </w:t>
      </w:r>
      <w:r w:rsidR="00FE5886"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w:t>
      </w:r>
    </w:p>
    <w:p w14:paraId="39431D93" w14:textId="42C7B9E3" w:rsidR="00125DBB" w:rsidRPr="000A142A" w:rsidRDefault="00AF3E5C" w:rsidP="00693242">
      <w:pPr>
        <w:pStyle w:val="Zkladntext"/>
        <w:keepNext/>
        <w:keepLines/>
        <w:numPr>
          <w:ilvl w:val="3"/>
          <w:numId w:val="9"/>
        </w:numPr>
        <w:tabs>
          <w:tab w:val="clear" w:pos="283"/>
        </w:tabs>
        <w:spacing w:before="60" w:after="0"/>
        <w:ind w:left="1077" w:hanging="357"/>
        <w:jc w:val="both"/>
        <w:rPr>
          <w:rFonts w:ascii="Palatino Linotype" w:hAnsi="Palatino Linotype" w:cs="Arial"/>
          <w:sz w:val="22"/>
          <w:szCs w:val="22"/>
        </w:rPr>
      </w:pPr>
      <w:r w:rsidRPr="000A142A">
        <w:rPr>
          <w:rFonts w:ascii="Palatino Linotype" w:hAnsi="Palatino Linotype" w:cs="Arial"/>
          <w:color w:val="000000"/>
          <w:sz w:val="22"/>
          <w:szCs w:val="22"/>
        </w:rPr>
        <w:t>odstraňování vad v záruční době;</w:t>
      </w:r>
    </w:p>
    <w:p w14:paraId="07D3690F" w14:textId="093126A4" w:rsidR="00681D40" w:rsidRPr="000A142A" w:rsidRDefault="00681D40" w:rsidP="00693242">
      <w:pPr>
        <w:pStyle w:val="Zkladntext"/>
        <w:keepNext/>
        <w:keepLines/>
        <w:numPr>
          <w:ilvl w:val="3"/>
          <w:numId w:val="9"/>
        </w:numPr>
        <w:tabs>
          <w:tab w:val="clear" w:pos="283"/>
        </w:tabs>
        <w:spacing w:before="60" w:after="0"/>
        <w:ind w:left="1077" w:hanging="357"/>
        <w:jc w:val="both"/>
        <w:rPr>
          <w:rFonts w:ascii="Palatino Linotype" w:hAnsi="Palatino Linotype" w:cs="Arial"/>
          <w:sz w:val="22"/>
          <w:szCs w:val="22"/>
        </w:rPr>
      </w:pPr>
      <w:r w:rsidRPr="000A142A">
        <w:rPr>
          <w:rFonts w:ascii="Palatino Linotype" w:hAnsi="Palatino Linotype" w:cs="Arial"/>
          <w:sz w:val="22"/>
          <w:szCs w:val="22"/>
        </w:rPr>
        <w:t xml:space="preserve">funkční </w:t>
      </w:r>
      <w:r w:rsidR="0036613B" w:rsidRPr="000A142A">
        <w:rPr>
          <w:rFonts w:ascii="Palatino Linotype" w:hAnsi="Palatino Linotype" w:cs="Arial"/>
          <w:sz w:val="22"/>
          <w:szCs w:val="22"/>
        </w:rPr>
        <w:t xml:space="preserve">(i průběžné) </w:t>
      </w:r>
      <w:r w:rsidRPr="000A142A">
        <w:rPr>
          <w:rFonts w:ascii="Palatino Linotype" w:hAnsi="Palatino Linotype" w:cs="Arial"/>
          <w:sz w:val="22"/>
          <w:szCs w:val="22"/>
        </w:rPr>
        <w:t xml:space="preserve">zkoušky všech instalovaných technologií a technologických celků; </w:t>
      </w:r>
      <w:r w:rsidR="009F0C45" w:rsidRPr="000A142A">
        <w:rPr>
          <w:rFonts w:ascii="Palatino Linotype" w:hAnsi="Palatino Linotype" w:cs="Arial"/>
          <w:sz w:val="22"/>
          <w:szCs w:val="22"/>
        </w:rPr>
        <w:t>včetně vystavění dokladů a jejich provedení</w:t>
      </w:r>
      <w:r w:rsidR="00FC683C" w:rsidRPr="000A142A">
        <w:rPr>
          <w:rFonts w:ascii="Palatino Linotype" w:hAnsi="Palatino Linotype" w:cs="Arial"/>
          <w:sz w:val="22"/>
          <w:szCs w:val="22"/>
        </w:rPr>
        <w:t>.</w:t>
      </w:r>
    </w:p>
    <w:p w14:paraId="0346365E" w14:textId="77777777" w:rsidR="00546106" w:rsidRPr="000A142A" w:rsidRDefault="00546106" w:rsidP="00693242">
      <w:pPr>
        <w:pStyle w:val="Zkladntext"/>
        <w:keepNext/>
        <w:keepLines/>
        <w:spacing w:before="60" w:after="0"/>
        <w:ind w:left="1077"/>
        <w:jc w:val="both"/>
        <w:rPr>
          <w:rFonts w:ascii="Palatino Linotype" w:hAnsi="Palatino Linotype" w:cs="Arial"/>
          <w:color w:val="FF0000"/>
          <w:sz w:val="22"/>
          <w:szCs w:val="22"/>
        </w:rPr>
      </w:pPr>
    </w:p>
    <w:p w14:paraId="3F6C7243" w14:textId="653FA464" w:rsidR="00AF3E5C" w:rsidRPr="000A142A" w:rsidRDefault="00AF3E5C" w:rsidP="00693242">
      <w:pPr>
        <w:pStyle w:val="Zkladntext"/>
        <w:keepNext/>
        <w:keepLines/>
        <w:spacing w:line="276" w:lineRule="auto"/>
        <w:ind w:left="369" w:firstLine="709"/>
        <w:jc w:val="both"/>
        <w:rPr>
          <w:rFonts w:ascii="Palatino Linotype" w:hAnsi="Palatino Linotype" w:cs="Arial"/>
          <w:color w:val="000000"/>
          <w:sz w:val="22"/>
          <w:szCs w:val="22"/>
          <w:u w:val="single"/>
        </w:rPr>
      </w:pPr>
      <w:r w:rsidRPr="000A142A">
        <w:rPr>
          <w:rFonts w:ascii="Palatino Linotype" w:hAnsi="Palatino Linotype" w:cs="Arial"/>
          <w:color w:val="000000"/>
          <w:sz w:val="22"/>
          <w:szCs w:val="22"/>
          <w:u w:val="single"/>
        </w:rPr>
        <w:t>Technická kritéria pro dodávku:</w:t>
      </w:r>
    </w:p>
    <w:p w14:paraId="22A500E2" w14:textId="0C4126D5" w:rsidR="005168D0" w:rsidRPr="000A142A" w:rsidRDefault="005168D0" w:rsidP="00693242">
      <w:pPr>
        <w:pStyle w:val="Zkladntext"/>
        <w:keepNext/>
        <w:keepLines/>
        <w:numPr>
          <w:ilvl w:val="3"/>
          <w:numId w:val="9"/>
        </w:numPr>
        <w:tabs>
          <w:tab w:val="clear" w:pos="283"/>
        </w:tabs>
        <w:spacing w:before="60" w:after="0" w:line="276" w:lineRule="auto"/>
        <w:ind w:left="107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musí splnit standardy provedení podle norem uvedených v dokumentaci pro provádění </w:t>
      </w:r>
      <w:r w:rsidR="00FE5886" w:rsidRPr="000A142A">
        <w:rPr>
          <w:rFonts w:ascii="Palatino Linotype" w:hAnsi="Palatino Linotype" w:cs="Arial"/>
          <w:color w:val="000000"/>
          <w:sz w:val="22"/>
          <w:szCs w:val="22"/>
        </w:rPr>
        <w:t>díla</w:t>
      </w:r>
      <w:r w:rsidR="004D1A14"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w:t>
      </w:r>
    </w:p>
    <w:p w14:paraId="0D98C58C" w14:textId="5E1B4E82" w:rsidR="00AF3E5C" w:rsidRPr="000A142A" w:rsidRDefault="0046061B" w:rsidP="00693242">
      <w:pPr>
        <w:pStyle w:val="Zkladntext"/>
        <w:keepNext/>
        <w:keepLines/>
        <w:numPr>
          <w:ilvl w:val="1"/>
          <w:numId w:val="38"/>
        </w:numPr>
        <w:spacing w:before="240" w:line="276" w:lineRule="auto"/>
        <w:jc w:val="both"/>
        <w:rPr>
          <w:rFonts w:ascii="Palatino Linotype" w:hAnsi="Palatino Linotype" w:cs="Arial"/>
          <w:color w:val="000000"/>
          <w:sz w:val="22"/>
          <w:szCs w:val="22"/>
        </w:rPr>
      </w:pPr>
      <w:r w:rsidRPr="000A142A">
        <w:rPr>
          <w:rFonts w:ascii="Palatino Linotype" w:hAnsi="Palatino Linotype" w:cs="Arial"/>
          <w:color w:val="000000"/>
          <w:sz w:val="22"/>
          <w:szCs w:val="22"/>
        </w:rPr>
        <w:t>Díl</w:t>
      </w:r>
      <w:r w:rsidR="009F0C45" w:rsidRPr="000A142A">
        <w:rPr>
          <w:rFonts w:ascii="Palatino Linotype" w:hAnsi="Palatino Linotype" w:cs="Arial"/>
          <w:color w:val="000000"/>
          <w:sz w:val="22"/>
          <w:szCs w:val="22"/>
        </w:rPr>
        <w:t xml:space="preserve">o včetně všech jeho součástí bude provedeno </w:t>
      </w:r>
      <w:r w:rsidR="00AF3E5C" w:rsidRPr="000A142A">
        <w:rPr>
          <w:rFonts w:ascii="Palatino Linotype" w:hAnsi="Palatino Linotype" w:cs="Arial"/>
          <w:color w:val="000000"/>
          <w:sz w:val="22"/>
          <w:szCs w:val="22"/>
        </w:rPr>
        <w:t xml:space="preserve">v souladu s příslušnými normami a předpisy platnými v době provádění </w:t>
      </w:r>
      <w:r w:rsidR="00FE5886" w:rsidRPr="000A142A">
        <w:rPr>
          <w:rFonts w:ascii="Palatino Linotype" w:hAnsi="Palatino Linotype" w:cs="Arial"/>
          <w:color w:val="000000"/>
          <w:sz w:val="22"/>
          <w:szCs w:val="22"/>
        </w:rPr>
        <w:t>díla</w:t>
      </w:r>
      <w:r w:rsidR="00AF3E5C" w:rsidRPr="000A142A">
        <w:rPr>
          <w:rFonts w:ascii="Palatino Linotype" w:hAnsi="Palatino Linotype" w:cs="Arial"/>
          <w:color w:val="000000"/>
          <w:sz w:val="22"/>
          <w:szCs w:val="22"/>
        </w:rPr>
        <w:t>.</w:t>
      </w:r>
    </w:p>
    <w:p w14:paraId="38DF3B71" w14:textId="334D6DD3" w:rsidR="00AF3E5C" w:rsidRPr="000A142A" w:rsidRDefault="00DA3BE3" w:rsidP="00693242">
      <w:pPr>
        <w:pStyle w:val="Zkladntext"/>
        <w:keepNext/>
        <w:keepLines/>
        <w:numPr>
          <w:ilvl w:val="1"/>
          <w:numId w:val="38"/>
        </w:numPr>
        <w:spacing w:before="240" w:line="276" w:lineRule="auto"/>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 </w:t>
      </w:r>
      <w:r w:rsidR="00AF3E5C" w:rsidRPr="000A142A">
        <w:rPr>
          <w:rFonts w:ascii="Palatino Linotype" w:hAnsi="Palatino Linotype" w:cs="Arial"/>
          <w:color w:val="000000"/>
          <w:sz w:val="22"/>
          <w:szCs w:val="22"/>
        </w:rPr>
        <w:t>So</w:t>
      </w:r>
      <w:r w:rsidR="005978A2" w:rsidRPr="000A142A">
        <w:rPr>
          <w:rFonts w:ascii="Palatino Linotype" w:hAnsi="Palatino Linotype" w:cs="Arial"/>
          <w:color w:val="000000"/>
          <w:sz w:val="22"/>
          <w:szCs w:val="22"/>
        </w:rPr>
        <w:t>u</w:t>
      </w:r>
      <w:r w:rsidR="00AF3E5C" w:rsidRPr="000A142A">
        <w:rPr>
          <w:rFonts w:ascii="Palatino Linotype" w:hAnsi="Palatino Linotype" w:cs="Arial"/>
          <w:color w:val="000000"/>
          <w:sz w:val="22"/>
          <w:szCs w:val="22"/>
        </w:rPr>
        <w:t>částí</w:t>
      </w:r>
      <w:r w:rsidR="00FE5886" w:rsidRPr="000A142A">
        <w:rPr>
          <w:rFonts w:ascii="Palatino Linotype" w:hAnsi="Palatino Linotype" w:cs="Arial"/>
          <w:color w:val="000000"/>
          <w:sz w:val="22"/>
          <w:szCs w:val="22"/>
        </w:rPr>
        <w:t xml:space="preserve"> díla</w:t>
      </w:r>
      <w:r w:rsidR="00AF3E5C" w:rsidRPr="000A142A">
        <w:rPr>
          <w:rFonts w:ascii="Palatino Linotype" w:hAnsi="Palatino Linotype" w:cs="Arial"/>
          <w:color w:val="000000"/>
          <w:sz w:val="22"/>
          <w:szCs w:val="22"/>
        </w:rPr>
        <w:t xml:space="preserve"> jsou všechny nezbytné práce a činnosti pro komplexní dokončení </w:t>
      </w:r>
      <w:r w:rsidR="00FE5886" w:rsidRPr="000A142A">
        <w:rPr>
          <w:rFonts w:ascii="Palatino Linotype" w:hAnsi="Palatino Linotype" w:cs="Arial"/>
          <w:color w:val="000000"/>
          <w:sz w:val="22"/>
          <w:szCs w:val="22"/>
        </w:rPr>
        <w:t>díla</w:t>
      </w:r>
      <w:r w:rsidR="00AF3E5C" w:rsidRPr="000A142A">
        <w:rPr>
          <w:rFonts w:ascii="Palatino Linotype" w:hAnsi="Palatino Linotype" w:cs="Arial"/>
          <w:color w:val="000000"/>
          <w:sz w:val="22"/>
          <w:szCs w:val="22"/>
        </w:rPr>
        <w:t xml:space="preserve"> v celém rozsahu zadání</w:t>
      </w:r>
      <w:r w:rsidR="00E7337A" w:rsidRPr="000A142A">
        <w:rPr>
          <w:rFonts w:ascii="Palatino Linotype" w:hAnsi="Palatino Linotype" w:cs="Arial"/>
          <w:color w:val="000000"/>
          <w:sz w:val="22"/>
          <w:szCs w:val="22"/>
        </w:rPr>
        <w:t xml:space="preserve"> včetně zkušebního provozu</w:t>
      </w:r>
      <w:r w:rsidR="00AF3E5C" w:rsidRPr="000A142A">
        <w:rPr>
          <w:rFonts w:ascii="Palatino Linotype" w:hAnsi="Palatino Linotype" w:cs="Arial"/>
          <w:color w:val="000000"/>
          <w:sz w:val="22"/>
          <w:szCs w:val="22"/>
        </w:rPr>
        <w:t>, kter</w:t>
      </w:r>
      <w:r w:rsidR="00E7337A" w:rsidRPr="000A142A">
        <w:rPr>
          <w:rFonts w:ascii="Palatino Linotype" w:hAnsi="Palatino Linotype" w:cs="Arial"/>
          <w:color w:val="000000"/>
          <w:sz w:val="22"/>
          <w:szCs w:val="22"/>
        </w:rPr>
        <w:t>é</w:t>
      </w:r>
      <w:r w:rsidR="00AF3E5C" w:rsidRPr="000A142A">
        <w:rPr>
          <w:rFonts w:ascii="Palatino Linotype" w:hAnsi="Palatino Linotype" w:cs="Arial"/>
          <w:color w:val="000000"/>
          <w:sz w:val="22"/>
          <w:szCs w:val="22"/>
        </w:rPr>
        <w:t xml:space="preserve"> j</w:t>
      </w:r>
      <w:r w:rsidR="00E7337A" w:rsidRPr="000A142A">
        <w:rPr>
          <w:rFonts w:ascii="Palatino Linotype" w:hAnsi="Palatino Linotype" w:cs="Arial"/>
          <w:color w:val="000000"/>
          <w:sz w:val="22"/>
          <w:szCs w:val="22"/>
        </w:rPr>
        <w:t xml:space="preserve">sou </w:t>
      </w:r>
      <w:r w:rsidR="00AF3E5C" w:rsidRPr="000A142A">
        <w:rPr>
          <w:rFonts w:ascii="Palatino Linotype" w:hAnsi="Palatino Linotype" w:cs="Arial"/>
          <w:color w:val="000000"/>
          <w:sz w:val="22"/>
          <w:szCs w:val="22"/>
        </w:rPr>
        <w:t>vymezen</w:t>
      </w:r>
      <w:r w:rsidR="00E7337A" w:rsidRPr="000A142A">
        <w:rPr>
          <w:rFonts w:ascii="Palatino Linotype" w:hAnsi="Palatino Linotype" w:cs="Arial"/>
          <w:color w:val="000000"/>
          <w:sz w:val="22"/>
          <w:szCs w:val="22"/>
        </w:rPr>
        <w:t>y</w:t>
      </w:r>
      <w:r w:rsidR="00AF3E5C" w:rsidRPr="000A142A">
        <w:rPr>
          <w:rFonts w:ascii="Palatino Linotype" w:hAnsi="Palatino Linotype" w:cs="Arial"/>
          <w:color w:val="000000"/>
          <w:sz w:val="22"/>
          <w:szCs w:val="22"/>
        </w:rPr>
        <w:t xml:space="preserve"> </w:t>
      </w:r>
      <w:r w:rsidR="009F0C45" w:rsidRPr="000A142A">
        <w:rPr>
          <w:rFonts w:ascii="Palatino Linotype" w:hAnsi="Palatino Linotype" w:cs="Arial"/>
          <w:color w:val="000000"/>
          <w:sz w:val="22"/>
          <w:szCs w:val="22"/>
        </w:rPr>
        <w:t>PD</w:t>
      </w:r>
      <w:r w:rsidR="00AF3E5C" w:rsidRPr="000A142A">
        <w:rPr>
          <w:rFonts w:ascii="Palatino Linotype" w:hAnsi="Palatino Linotype" w:cs="Arial"/>
          <w:color w:val="000000"/>
          <w:sz w:val="22"/>
          <w:szCs w:val="22"/>
        </w:rPr>
        <w:t xml:space="preserve"> včetně </w:t>
      </w:r>
      <w:r w:rsidR="00413322" w:rsidRPr="000A142A">
        <w:rPr>
          <w:rFonts w:ascii="Palatino Linotype" w:hAnsi="Palatino Linotype" w:cs="Arial"/>
          <w:color w:val="000000"/>
          <w:sz w:val="22"/>
          <w:szCs w:val="22"/>
        </w:rPr>
        <w:t>soupis</w:t>
      </w:r>
      <w:r w:rsidR="009F0C45" w:rsidRPr="000A142A">
        <w:rPr>
          <w:rFonts w:ascii="Palatino Linotype" w:hAnsi="Palatino Linotype" w:cs="Arial"/>
          <w:color w:val="000000"/>
          <w:sz w:val="22"/>
          <w:szCs w:val="22"/>
        </w:rPr>
        <w:t>ů</w:t>
      </w:r>
      <w:r w:rsidR="00413322" w:rsidRPr="000A142A">
        <w:rPr>
          <w:rFonts w:ascii="Palatino Linotype" w:hAnsi="Palatino Linotype" w:cs="Arial"/>
          <w:color w:val="000000"/>
          <w:sz w:val="22"/>
          <w:szCs w:val="22"/>
        </w:rPr>
        <w:t xml:space="preserve"> prací, dodávek a služeb včetně </w:t>
      </w:r>
      <w:r w:rsidR="00AF3E5C" w:rsidRPr="000A142A">
        <w:rPr>
          <w:rFonts w:ascii="Palatino Linotype" w:hAnsi="Palatino Linotype" w:cs="Arial"/>
          <w:color w:val="000000"/>
          <w:sz w:val="22"/>
          <w:szCs w:val="22"/>
        </w:rPr>
        <w:t>výkazů výměr, určenými standardy a obecně technickými požadavky</w:t>
      </w:r>
      <w:r w:rsidRPr="000A142A">
        <w:rPr>
          <w:rFonts w:ascii="Palatino Linotype" w:hAnsi="Palatino Linotype" w:cs="Arial"/>
          <w:color w:val="000000"/>
          <w:sz w:val="22"/>
          <w:szCs w:val="22"/>
        </w:rPr>
        <w:t xml:space="preserve">. </w:t>
      </w:r>
      <w:r w:rsidR="00AF3E5C" w:rsidRPr="000A142A">
        <w:rPr>
          <w:rFonts w:ascii="Palatino Linotype" w:hAnsi="Palatino Linotype" w:cs="Arial"/>
          <w:color w:val="000000"/>
          <w:sz w:val="22"/>
          <w:szCs w:val="22"/>
        </w:rPr>
        <w:t xml:space="preserve"> </w:t>
      </w:r>
    </w:p>
    <w:p w14:paraId="66F81EA3" w14:textId="7038FD85" w:rsidR="00AF3E5C" w:rsidRPr="000A142A" w:rsidRDefault="00283714" w:rsidP="00693242">
      <w:pPr>
        <w:pStyle w:val="Zkladntext"/>
        <w:keepNext/>
        <w:keepLines/>
        <w:numPr>
          <w:ilvl w:val="1"/>
          <w:numId w:val="38"/>
        </w:numPr>
        <w:spacing w:before="240" w:line="276" w:lineRule="auto"/>
        <w:ind w:left="35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 </w:t>
      </w:r>
      <w:r w:rsidR="00AF3E5C" w:rsidRPr="000A142A">
        <w:rPr>
          <w:rFonts w:ascii="Palatino Linotype" w:hAnsi="Palatino Linotype" w:cs="Arial"/>
          <w:color w:val="000000"/>
          <w:sz w:val="22"/>
          <w:szCs w:val="22"/>
        </w:rPr>
        <w:t xml:space="preserve">Při realizaci </w:t>
      </w:r>
      <w:r w:rsidR="00956D52" w:rsidRPr="000A142A">
        <w:rPr>
          <w:rFonts w:ascii="Palatino Linotype" w:hAnsi="Palatino Linotype" w:cs="Arial"/>
          <w:color w:val="000000"/>
          <w:sz w:val="22"/>
          <w:szCs w:val="22"/>
        </w:rPr>
        <w:t xml:space="preserve">stavební části </w:t>
      </w:r>
      <w:r w:rsidR="00FE5886" w:rsidRPr="000A142A">
        <w:rPr>
          <w:rFonts w:ascii="Palatino Linotype" w:hAnsi="Palatino Linotype" w:cs="Arial"/>
          <w:color w:val="000000"/>
          <w:sz w:val="22"/>
          <w:szCs w:val="22"/>
        </w:rPr>
        <w:t>díla</w:t>
      </w:r>
      <w:r w:rsidR="00AF3E5C" w:rsidRPr="000A142A">
        <w:rPr>
          <w:rFonts w:ascii="Palatino Linotype" w:hAnsi="Palatino Linotype" w:cs="Arial"/>
          <w:color w:val="000000"/>
          <w:sz w:val="22"/>
          <w:szCs w:val="22"/>
        </w:rPr>
        <w:t xml:space="preserve"> budou použity pouze výrobky a materiály, které splňují požadavky vyhlášky č 268/2009 Sb. o technických požadavcích na stavby, ve znění pozdějších předpisů </w:t>
      </w:r>
      <w:r w:rsidR="00952C21" w:rsidRPr="000A142A">
        <w:rPr>
          <w:rFonts w:ascii="Palatino Linotype" w:hAnsi="Palatino Linotype"/>
          <w:sz w:val="22"/>
          <w:szCs w:val="22"/>
        </w:rPr>
        <w:t xml:space="preserve">zákona č. 22/1997 Sb., o technických požadavcích na výrobky ve znění zákona č. 34/2011 Sb. a dále ust. § 156 zákona č. 183/2006 (stavební zákon) a dalších obecně závazných předpisů vztahujících se k </w:t>
      </w:r>
      <w:r w:rsidR="00FE5886" w:rsidRPr="000A142A">
        <w:rPr>
          <w:rFonts w:ascii="Palatino Linotype" w:hAnsi="Palatino Linotype"/>
          <w:sz w:val="22"/>
          <w:szCs w:val="22"/>
        </w:rPr>
        <w:t>d</w:t>
      </w:r>
      <w:r w:rsidR="0046061B" w:rsidRPr="000A142A">
        <w:rPr>
          <w:rFonts w:ascii="Palatino Linotype" w:hAnsi="Palatino Linotype"/>
          <w:sz w:val="22"/>
          <w:szCs w:val="22"/>
        </w:rPr>
        <w:t>íl</w:t>
      </w:r>
      <w:r w:rsidR="00952C21" w:rsidRPr="000A142A">
        <w:rPr>
          <w:rFonts w:ascii="Palatino Linotype" w:hAnsi="Palatino Linotype"/>
          <w:sz w:val="22"/>
          <w:szCs w:val="22"/>
        </w:rPr>
        <w:t>u</w:t>
      </w:r>
      <w:r w:rsidR="00AF3E5C" w:rsidRPr="000A142A">
        <w:rPr>
          <w:rFonts w:ascii="Palatino Linotype" w:hAnsi="Palatino Linotype" w:cs="Arial"/>
          <w:color w:val="000000"/>
          <w:sz w:val="22"/>
          <w:szCs w:val="22"/>
        </w:rPr>
        <w:t>. Dodávky budou dokladovány k přejímacímu řízení potřebnými certifikáty.</w:t>
      </w:r>
    </w:p>
    <w:p w14:paraId="57BC4315" w14:textId="675E8FF5" w:rsidR="00AF3E5C" w:rsidRPr="000A142A" w:rsidRDefault="002A59F1" w:rsidP="00693242">
      <w:pPr>
        <w:pStyle w:val="Zkladntext"/>
        <w:keepNext/>
        <w:keepLines/>
        <w:numPr>
          <w:ilvl w:val="1"/>
          <w:numId w:val="38"/>
        </w:numPr>
        <w:spacing w:before="240" w:line="276" w:lineRule="auto"/>
        <w:ind w:left="35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 </w:t>
      </w:r>
      <w:r w:rsidR="008F172C" w:rsidRPr="000A142A">
        <w:rPr>
          <w:rFonts w:ascii="Palatino Linotype" w:hAnsi="Palatino Linotype"/>
          <w:sz w:val="22"/>
          <w:szCs w:val="22"/>
        </w:rPr>
        <w:t xml:space="preserve">Všechny povrchy, konstrukce, venkovní plochy apod. poškozené v důsledku </w:t>
      </w:r>
      <w:r w:rsidR="00DA3BE3" w:rsidRPr="000A142A">
        <w:rPr>
          <w:rFonts w:ascii="Palatino Linotype" w:hAnsi="Palatino Linotype"/>
          <w:sz w:val="22"/>
          <w:szCs w:val="22"/>
        </w:rPr>
        <w:t xml:space="preserve">realizace </w:t>
      </w:r>
      <w:r w:rsidR="00FE5886" w:rsidRPr="000A142A">
        <w:rPr>
          <w:rFonts w:ascii="Palatino Linotype" w:hAnsi="Palatino Linotype"/>
          <w:sz w:val="22"/>
          <w:szCs w:val="22"/>
        </w:rPr>
        <w:t>díla</w:t>
      </w:r>
      <w:r w:rsidR="008F172C" w:rsidRPr="000A142A">
        <w:rPr>
          <w:rFonts w:ascii="Palatino Linotype" w:hAnsi="Palatino Linotype"/>
          <w:sz w:val="22"/>
          <w:szCs w:val="22"/>
        </w:rPr>
        <w:t xml:space="preserve"> budou po provedení </w:t>
      </w:r>
      <w:r w:rsidR="00600256" w:rsidRPr="000A142A">
        <w:rPr>
          <w:rFonts w:ascii="Palatino Linotype" w:hAnsi="Palatino Linotype"/>
          <w:sz w:val="22"/>
          <w:szCs w:val="22"/>
        </w:rPr>
        <w:t>díla</w:t>
      </w:r>
      <w:r w:rsidR="00E325D8" w:rsidRPr="000A142A">
        <w:rPr>
          <w:rFonts w:ascii="Palatino Linotype" w:hAnsi="Palatino Linotype"/>
          <w:sz w:val="22"/>
          <w:szCs w:val="22"/>
        </w:rPr>
        <w:t xml:space="preserve"> </w:t>
      </w:r>
      <w:r w:rsidR="008F172C" w:rsidRPr="000A142A">
        <w:rPr>
          <w:rFonts w:ascii="Palatino Linotype" w:hAnsi="Palatino Linotype"/>
          <w:sz w:val="22"/>
          <w:szCs w:val="22"/>
        </w:rPr>
        <w:t xml:space="preserve">uvedeny zhotovitelem </w:t>
      </w:r>
      <w:r w:rsidR="008F172C" w:rsidRPr="000A142A">
        <w:rPr>
          <w:rFonts w:ascii="Palatino Linotype" w:hAnsi="Palatino Linotype"/>
          <w:sz w:val="22"/>
          <w:szCs w:val="22"/>
          <w:u w:val="single"/>
        </w:rPr>
        <w:t>do původního stavu</w:t>
      </w:r>
      <w:r w:rsidR="008F172C" w:rsidRPr="000A142A">
        <w:rPr>
          <w:rFonts w:ascii="Palatino Linotype" w:hAnsi="Palatino Linotype"/>
          <w:sz w:val="22"/>
          <w:szCs w:val="22"/>
        </w:rPr>
        <w:t>, v případě zničení budou zhotovitelem nahrazeny novými na náklady zhotovitele.</w:t>
      </w:r>
    </w:p>
    <w:p w14:paraId="589DC4B7" w14:textId="725A367B" w:rsidR="00FC683C" w:rsidRPr="000A142A" w:rsidRDefault="002A59F1" w:rsidP="00693242">
      <w:pPr>
        <w:pStyle w:val="Zkladntext"/>
        <w:keepNext/>
        <w:keepLines/>
        <w:numPr>
          <w:ilvl w:val="1"/>
          <w:numId w:val="38"/>
        </w:numPr>
        <w:spacing w:before="240" w:line="276" w:lineRule="auto"/>
        <w:ind w:left="35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 </w:t>
      </w:r>
      <w:r w:rsidR="00744858" w:rsidRPr="000A142A">
        <w:rPr>
          <w:rFonts w:ascii="Palatino Linotype" w:hAnsi="Palatino Linotype" w:cs="Arial"/>
          <w:color w:val="000000"/>
          <w:sz w:val="22"/>
          <w:szCs w:val="22"/>
        </w:rPr>
        <w:t xml:space="preserve"> </w:t>
      </w:r>
      <w:r w:rsidR="00AF3E5C" w:rsidRPr="000A142A">
        <w:rPr>
          <w:rFonts w:ascii="Palatino Linotype" w:hAnsi="Palatino Linotype" w:cs="Arial"/>
          <w:color w:val="000000"/>
          <w:sz w:val="22"/>
          <w:szCs w:val="22"/>
        </w:rPr>
        <w:t xml:space="preserve">Dojde-li k nesouladu mezi </w:t>
      </w:r>
      <w:r w:rsidR="00413322" w:rsidRPr="000A142A">
        <w:rPr>
          <w:rFonts w:ascii="Palatino Linotype" w:hAnsi="Palatino Linotype" w:cs="Arial"/>
          <w:color w:val="000000"/>
          <w:sz w:val="22"/>
          <w:szCs w:val="22"/>
        </w:rPr>
        <w:t>soupis</w:t>
      </w:r>
      <w:r w:rsidR="009F0C45" w:rsidRPr="000A142A">
        <w:rPr>
          <w:rFonts w:ascii="Palatino Linotype" w:hAnsi="Palatino Linotype" w:cs="Arial"/>
          <w:color w:val="000000"/>
          <w:sz w:val="22"/>
          <w:szCs w:val="22"/>
        </w:rPr>
        <w:t>y</w:t>
      </w:r>
      <w:r w:rsidR="00413322" w:rsidRPr="000A142A">
        <w:rPr>
          <w:rFonts w:ascii="Palatino Linotype" w:hAnsi="Palatino Linotype" w:cs="Arial"/>
          <w:color w:val="000000"/>
          <w:sz w:val="22"/>
          <w:szCs w:val="22"/>
        </w:rPr>
        <w:t xml:space="preserve"> prací, dodávek a služeb včetně </w:t>
      </w:r>
      <w:r w:rsidR="00AF3E5C" w:rsidRPr="000A142A">
        <w:rPr>
          <w:rFonts w:ascii="Palatino Linotype" w:hAnsi="Palatino Linotype" w:cs="Arial"/>
          <w:color w:val="000000"/>
          <w:sz w:val="22"/>
          <w:szCs w:val="22"/>
        </w:rPr>
        <w:t>výkaz</w:t>
      </w:r>
      <w:r w:rsidR="009F0C45" w:rsidRPr="000A142A">
        <w:rPr>
          <w:rFonts w:ascii="Palatino Linotype" w:hAnsi="Palatino Linotype" w:cs="Arial"/>
          <w:color w:val="000000"/>
          <w:sz w:val="22"/>
          <w:szCs w:val="22"/>
        </w:rPr>
        <w:t>ů</w:t>
      </w:r>
      <w:r w:rsidR="00AF3E5C" w:rsidRPr="000A142A">
        <w:rPr>
          <w:rFonts w:ascii="Palatino Linotype" w:hAnsi="Palatino Linotype" w:cs="Arial"/>
          <w:color w:val="000000"/>
          <w:sz w:val="22"/>
          <w:szCs w:val="22"/>
        </w:rPr>
        <w:t xml:space="preserve"> výměr a</w:t>
      </w:r>
      <w:r w:rsidR="009F0C45" w:rsidRPr="000A142A">
        <w:rPr>
          <w:rFonts w:ascii="Palatino Linotype" w:hAnsi="Palatino Linotype" w:cs="Arial"/>
          <w:color w:val="000000"/>
          <w:sz w:val="22"/>
          <w:szCs w:val="22"/>
        </w:rPr>
        <w:t xml:space="preserve"> PD</w:t>
      </w:r>
      <w:r w:rsidR="00AF3E5C" w:rsidRPr="000A142A">
        <w:rPr>
          <w:rFonts w:ascii="Palatino Linotype" w:hAnsi="Palatino Linotype" w:cs="Arial"/>
          <w:color w:val="000000"/>
          <w:sz w:val="22"/>
          <w:szCs w:val="22"/>
        </w:rPr>
        <w:t xml:space="preserve">, je pro stanovení ceny rozhodující výkaz výměr.    </w:t>
      </w:r>
    </w:p>
    <w:p w14:paraId="243B2890" w14:textId="3DA40698"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5</w:t>
      </w:r>
    </w:p>
    <w:p w14:paraId="0C8FEF7D" w14:textId="77777777"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Doba a místo plnění</w:t>
      </w:r>
    </w:p>
    <w:p w14:paraId="4195AF92" w14:textId="58BDA820" w:rsidR="000976A3" w:rsidRPr="00026F7B" w:rsidRDefault="00AF3E5C" w:rsidP="00C16C9A">
      <w:pPr>
        <w:keepNext/>
        <w:keepLines/>
        <w:overflowPunct w:val="0"/>
        <w:autoSpaceDE w:val="0"/>
        <w:autoSpaceDN w:val="0"/>
        <w:adjustRightInd w:val="0"/>
        <w:textAlignment w:val="baseline"/>
        <w:rPr>
          <w:rFonts w:ascii="Palatino Linotype" w:hAnsi="Palatino Linotype"/>
          <w:i/>
          <w:iCs/>
          <w:strike/>
          <w:sz w:val="22"/>
          <w:szCs w:val="22"/>
        </w:rPr>
      </w:pPr>
      <w:r w:rsidRPr="000A142A">
        <w:rPr>
          <w:rFonts w:ascii="Palatino Linotype" w:hAnsi="Palatino Linotype" w:cs="Arial"/>
          <w:color w:val="000000"/>
          <w:sz w:val="22"/>
          <w:szCs w:val="22"/>
        </w:rPr>
        <w:t xml:space="preserve">Zhotovitel se zavazuje </w:t>
      </w:r>
      <w:r w:rsidR="0046061B" w:rsidRPr="000A142A">
        <w:rPr>
          <w:rFonts w:ascii="Palatino Linotype" w:hAnsi="Palatino Linotype" w:cs="Arial"/>
          <w:color w:val="000000"/>
          <w:sz w:val="22"/>
          <w:szCs w:val="22"/>
        </w:rPr>
        <w:t>Díl</w:t>
      </w:r>
      <w:r w:rsidRPr="000A142A">
        <w:rPr>
          <w:rFonts w:ascii="Palatino Linotype" w:hAnsi="Palatino Linotype" w:cs="Arial"/>
          <w:color w:val="000000"/>
          <w:sz w:val="22"/>
          <w:szCs w:val="22"/>
        </w:rPr>
        <w:t>o uvedené v čl. 4 této smlouvy, včetně objednatelem požadovaných změn, řádně zhotovit</w:t>
      </w:r>
      <w:r w:rsidR="00255F15"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a předat objednateli</w:t>
      </w:r>
      <w:r w:rsidR="003124E9"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závěrečným protokolem nejpozději do doby uvedené níže. </w:t>
      </w:r>
      <w:bookmarkStart w:id="14" w:name="_Hlk5801060"/>
      <w:r w:rsidR="000976A3" w:rsidRPr="00C16C9A">
        <w:rPr>
          <w:rFonts w:ascii="Palatino Linotype" w:hAnsi="Palatino Linotype"/>
          <w:sz w:val="22"/>
          <w:szCs w:val="22"/>
          <w:shd w:val="clear" w:color="auto" w:fill="EEECE1" w:themeFill="background2"/>
        </w:rPr>
        <w:t xml:space="preserve">Zahájení plnění je podmíněno </w:t>
      </w:r>
      <w:r w:rsidR="000976A3" w:rsidRPr="00C16C9A">
        <w:rPr>
          <w:rFonts w:ascii="Palatino Linotype" w:hAnsi="Palatino Linotype"/>
          <w:b/>
          <w:bCs/>
          <w:sz w:val="22"/>
          <w:szCs w:val="22"/>
          <w:shd w:val="clear" w:color="auto" w:fill="EEECE1" w:themeFill="background2"/>
        </w:rPr>
        <w:t>písemnou výzvou objednatele.</w:t>
      </w:r>
      <w:r w:rsidR="000976A3" w:rsidRPr="00C16C9A">
        <w:rPr>
          <w:rFonts w:ascii="Palatino Linotype" w:hAnsi="Palatino Linotype"/>
          <w:sz w:val="22"/>
          <w:szCs w:val="22"/>
          <w:shd w:val="clear" w:color="auto" w:fill="EEECE1" w:themeFill="background2"/>
        </w:rPr>
        <w:t xml:space="preserve"> </w:t>
      </w:r>
      <w:r w:rsidR="000976A3" w:rsidRPr="00C16C9A">
        <w:rPr>
          <w:rFonts w:ascii="Palatino Linotype" w:hAnsi="Palatino Linotype"/>
          <w:i/>
          <w:iCs/>
          <w:sz w:val="22"/>
          <w:szCs w:val="22"/>
          <w:shd w:val="clear" w:color="auto" w:fill="EEECE1" w:themeFill="background2"/>
        </w:rPr>
        <w:t xml:space="preserve">Tato výzva bude učiněna </w:t>
      </w:r>
      <w:r w:rsidR="000976A3" w:rsidRPr="004A5EA3">
        <w:rPr>
          <w:rFonts w:ascii="Palatino Linotype" w:hAnsi="Palatino Linotype"/>
          <w:b/>
          <w:bCs/>
          <w:i/>
          <w:iCs/>
          <w:sz w:val="22"/>
          <w:szCs w:val="22"/>
          <w:shd w:val="clear" w:color="auto" w:fill="EEECE1" w:themeFill="background2"/>
        </w:rPr>
        <w:t>nejpozději do 1 roku</w:t>
      </w:r>
      <w:r w:rsidR="000976A3" w:rsidRPr="00C16C9A">
        <w:rPr>
          <w:rFonts w:ascii="Palatino Linotype" w:hAnsi="Palatino Linotype"/>
          <w:i/>
          <w:iCs/>
          <w:sz w:val="22"/>
          <w:szCs w:val="22"/>
          <w:shd w:val="clear" w:color="auto" w:fill="EEECE1" w:themeFill="background2"/>
        </w:rPr>
        <w:t xml:space="preserve"> od účinnosti smlouvy (a to písemně, lze i e-mailem na kontaktní adresu zástupce zhotovitele, uvedenou v této smlouvě). Marné uplynutí této lhůty se sjednává jako rozvazovací podmínka ve smyslu § 548 odst. 2 občanského zákoníku, jejímž splněním závazek založený touto smlouvou bez dalšího zaniká</w:t>
      </w:r>
      <w:r w:rsidR="000976A3" w:rsidRPr="00026F7B">
        <w:rPr>
          <w:rFonts w:ascii="Palatino Linotype" w:hAnsi="Palatino Linotype"/>
          <w:i/>
          <w:iCs/>
          <w:sz w:val="22"/>
          <w:szCs w:val="22"/>
        </w:rPr>
        <w:t>.</w:t>
      </w:r>
    </w:p>
    <w:p w14:paraId="08E3335A" w14:textId="0BA701AE" w:rsidR="00AF3E5C" w:rsidRPr="000A142A" w:rsidRDefault="00AF3E5C" w:rsidP="00693242">
      <w:pPr>
        <w:pStyle w:val="Zkladntext"/>
        <w:keepNext/>
        <w:keepLines/>
        <w:numPr>
          <w:ilvl w:val="1"/>
          <w:numId w:val="8"/>
        </w:numPr>
        <w:spacing w:before="240"/>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je povinen </w:t>
      </w:r>
      <w:r w:rsidRPr="000A142A">
        <w:rPr>
          <w:rFonts w:ascii="Palatino Linotype" w:hAnsi="Palatino Linotype" w:cs="Arial"/>
          <w:b/>
          <w:color w:val="000000"/>
          <w:sz w:val="22"/>
          <w:szCs w:val="22"/>
        </w:rPr>
        <w:t>převzít staveniště</w:t>
      </w:r>
      <w:r w:rsidRPr="000A142A">
        <w:rPr>
          <w:rFonts w:ascii="Palatino Linotype" w:hAnsi="Palatino Linotype" w:cs="Arial"/>
          <w:color w:val="000000"/>
          <w:sz w:val="22"/>
          <w:szCs w:val="22"/>
        </w:rPr>
        <w:t xml:space="preserve"> </w:t>
      </w:r>
      <w:r w:rsidR="00075A54" w:rsidRPr="000A142A">
        <w:rPr>
          <w:rFonts w:ascii="Palatino Linotype" w:hAnsi="Palatino Linotype" w:cs="Arial"/>
          <w:color w:val="000000"/>
          <w:sz w:val="22"/>
          <w:szCs w:val="22"/>
        </w:rPr>
        <w:t>(</w:t>
      </w:r>
      <w:r w:rsidR="00075A54" w:rsidRPr="000A142A">
        <w:rPr>
          <w:rFonts w:ascii="Palatino Linotype" w:hAnsi="Palatino Linotype" w:cs="Arial"/>
          <w:color w:val="000000"/>
          <w:sz w:val="22"/>
          <w:szCs w:val="22"/>
          <w:u w:val="single"/>
        </w:rPr>
        <w:t>místo realizace nové expozice</w:t>
      </w:r>
      <w:r w:rsidR="00075A54"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od objednatele </w:t>
      </w:r>
      <w:r w:rsidR="00216750" w:rsidRPr="000A142A">
        <w:rPr>
          <w:rFonts w:ascii="Palatino Linotype" w:hAnsi="Palatino Linotype" w:cs="Arial"/>
          <w:color w:val="000000"/>
          <w:sz w:val="22"/>
          <w:szCs w:val="22"/>
        </w:rPr>
        <w:t xml:space="preserve">do </w:t>
      </w:r>
      <w:r w:rsidR="007B53AB" w:rsidRPr="000A142A">
        <w:rPr>
          <w:rFonts w:ascii="Palatino Linotype" w:hAnsi="Palatino Linotype" w:cs="Arial"/>
          <w:color w:val="000000"/>
          <w:sz w:val="22"/>
          <w:szCs w:val="22"/>
        </w:rPr>
        <w:t>5</w:t>
      </w:r>
      <w:r w:rsidR="00216750" w:rsidRPr="000A142A">
        <w:rPr>
          <w:rFonts w:ascii="Palatino Linotype" w:hAnsi="Palatino Linotype" w:cs="Arial"/>
          <w:color w:val="000000"/>
          <w:sz w:val="22"/>
          <w:szCs w:val="22"/>
        </w:rPr>
        <w:t xml:space="preserve"> </w:t>
      </w:r>
      <w:r w:rsidR="007B53AB" w:rsidRPr="000A142A">
        <w:rPr>
          <w:rFonts w:ascii="Palatino Linotype" w:hAnsi="Palatino Linotype" w:cs="Arial"/>
          <w:color w:val="000000"/>
          <w:sz w:val="22"/>
          <w:szCs w:val="22"/>
        </w:rPr>
        <w:t>pracovních</w:t>
      </w:r>
      <w:r w:rsidR="00283714"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dn</w:t>
      </w:r>
      <w:r w:rsidR="0048217B" w:rsidRPr="000A142A">
        <w:rPr>
          <w:rFonts w:ascii="Palatino Linotype" w:hAnsi="Palatino Linotype" w:cs="Arial"/>
          <w:color w:val="000000"/>
          <w:sz w:val="22"/>
          <w:szCs w:val="22"/>
        </w:rPr>
        <w:t>ů</w:t>
      </w:r>
      <w:r w:rsidRPr="000A142A">
        <w:rPr>
          <w:rFonts w:ascii="Palatino Linotype" w:hAnsi="Palatino Linotype" w:cs="Arial"/>
          <w:color w:val="000000"/>
          <w:sz w:val="22"/>
          <w:szCs w:val="22"/>
        </w:rPr>
        <w:t xml:space="preserve"> od výzvy objednatele </w:t>
      </w:r>
      <w:r w:rsidR="00B202AE" w:rsidRPr="000A142A">
        <w:rPr>
          <w:rFonts w:ascii="Palatino Linotype" w:hAnsi="Palatino Linotype" w:cs="Arial"/>
          <w:color w:val="000000"/>
          <w:sz w:val="22"/>
          <w:szCs w:val="22"/>
        </w:rPr>
        <w:t>k zahájení</w:t>
      </w:r>
      <w:r w:rsidR="00736AAD" w:rsidRPr="000A142A">
        <w:rPr>
          <w:rFonts w:ascii="Palatino Linotype" w:hAnsi="Palatino Linotype" w:cs="Arial"/>
          <w:color w:val="000000"/>
          <w:sz w:val="22"/>
          <w:szCs w:val="22"/>
        </w:rPr>
        <w:t xml:space="preserve"> plnění</w:t>
      </w:r>
      <w:r w:rsidR="006B6A0C">
        <w:rPr>
          <w:rFonts w:ascii="Palatino Linotype" w:hAnsi="Palatino Linotype" w:cs="Arial"/>
          <w:color w:val="000000"/>
          <w:sz w:val="22"/>
          <w:szCs w:val="22"/>
        </w:rPr>
        <w:t xml:space="preserve">. </w:t>
      </w:r>
      <w:bookmarkEnd w:id="14"/>
      <w:r w:rsidRPr="000A142A">
        <w:rPr>
          <w:rFonts w:ascii="Palatino Linotype" w:hAnsi="Palatino Linotype" w:cs="Arial"/>
          <w:color w:val="000000"/>
          <w:sz w:val="22"/>
          <w:szCs w:val="22"/>
        </w:rPr>
        <w:t xml:space="preserve">Staveniště musí být ke dni předání prosté všech právních a faktických vad bránících zahájení </w:t>
      </w:r>
      <w:r w:rsidR="00FE5886" w:rsidRPr="000A142A">
        <w:rPr>
          <w:rFonts w:ascii="Palatino Linotype" w:hAnsi="Palatino Linotype" w:cs="Arial"/>
          <w:color w:val="000000"/>
          <w:sz w:val="22"/>
          <w:szCs w:val="22"/>
        </w:rPr>
        <w:t>díl</w:t>
      </w:r>
      <w:r w:rsidRPr="000A142A">
        <w:rPr>
          <w:rFonts w:ascii="Palatino Linotype" w:hAnsi="Palatino Linotype" w:cs="Arial"/>
          <w:color w:val="000000"/>
          <w:sz w:val="22"/>
          <w:szCs w:val="22"/>
        </w:rPr>
        <w:t xml:space="preserve"> podle této smlouvy.</w:t>
      </w:r>
    </w:p>
    <w:p w14:paraId="234ADB77" w14:textId="60937A21" w:rsidR="009F0C45" w:rsidRPr="00B05DBE" w:rsidRDefault="00AF3E5C" w:rsidP="00693242">
      <w:pPr>
        <w:pStyle w:val="Zkladntext"/>
        <w:keepNext/>
        <w:keepLines/>
        <w:numPr>
          <w:ilvl w:val="1"/>
          <w:numId w:val="8"/>
        </w:numPr>
        <w:spacing w:before="240"/>
        <w:ind w:left="357" w:hanging="357"/>
        <w:jc w:val="both"/>
        <w:rPr>
          <w:rFonts w:ascii="Palatino Linotype" w:hAnsi="Palatino Linotype" w:cs="Arial"/>
          <w:b/>
          <w:bCs/>
          <w:color w:val="000000"/>
          <w:sz w:val="22"/>
          <w:szCs w:val="22"/>
          <w:u w:val="single"/>
        </w:rPr>
      </w:pPr>
      <w:r w:rsidRPr="00B05DBE">
        <w:rPr>
          <w:rFonts w:ascii="Palatino Linotype" w:hAnsi="Palatino Linotype" w:cs="Arial"/>
          <w:b/>
          <w:bCs/>
          <w:color w:val="000000"/>
          <w:sz w:val="22"/>
          <w:szCs w:val="22"/>
          <w:u w:val="single"/>
        </w:rPr>
        <w:t xml:space="preserve">Termíny a </w:t>
      </w:r>
      <w:r w:rsidR="006C5966" w:rsidRPr="00B05DBE">
        <w:rPr>
          <w:rFonts w:ascii="Palatino Linotype" w:hAnsi="Palatino Linotype" w:cs="Arial"/>
          <w:b/>
          <w:bCs/>
          <w:color w:val="000000"/>
          <w:sz w:val="22"/>
          <w:szCs w:val="22"/>
          <w:u w:val="single"/>
        </w:rPr>
        <w:t xml:space="preserve">místa plnění </w:t>
      </w:r>
      <w:r w:rsidR="00FE5886" w:rsidRPr="00B05DBE">
        <w:rPr>
          <w:rFonts w:ascii="Palatino Linotype" w:hAnsi="Palatino Linotype" w:cs="Arial"/>
          <w:b/>
          <w:bCs/>
          <w:color w:val="000000"/>
          <w:sz w:val="22"/>
          <w:szCs w:val="22"/>
          <w:u w:val="single"/>
        </w:rPr>
        <w:t>díla</w:t>
      </w:r>
      <w:r w:rsidR="006C5966" w:rsidRPr="00B05DBE">
        <w:rPr>
          <w:rFonts w:ascii="Palatino Linotype" w:hAnsi="Palatino Linotype" w:cs="Arial"/>
          <w:b/>
          <w:bCs/>
          <w:color w:val="000000"/>
          <w:sz w:val="22"/>
          <w:szCs w:val="22"/>
          <w:u w:val="single"/>
        </w:rPr>
        <w:t xml:space="preserve"> jsou stanoveny</w:t>
      </w:r>
      <w:r w:rsidRPr="00B05DBE">
        <w:rPr>
          <w:rFonts w:ascii="Palatino Linotype" w:hAnsi="Palatino Linotype" w:cs="Arial"/>
          <w:b/>
          <w:bCs/>
          <w:color w:val="000000"/>
          <w:sz w:val="22"/>
          <w:szCs w:val="22"/>
          <w:u w:val="single"/>
        </w:rPr>
        <w:t xml:space="preserve"> následovně:</w:t>
      </w:r>
      <w:bookmarkStart w:id="15" w:name="_Hlk5801149"/>
    </w:p>
    <w:bookmarkEnd w:id="1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402"/>
        <w:gridCol w:w="4365"/>
      </w:tblGrid>
      <w:tr w:rsidR="008D4011" w:rsidRPr="003B2AB6" w14:paraId="6A4ECCDA" w14:textId="77777777" w:rsidTr="00455E75">
        <w:tc>
          <w:tcPr>
            <w:tcW w:w="1305" w:type="dxa"/>
            <w:vMerge w:val="restart"/>
          </w:tcPr>
          <w:p w14:paraId="17F8978B" w14:textId="77777777" w:rsidR="008D4011" w:rsidRPr="00E07D52" w:rsidRDefault="008D4011" w:rsidP="00693242">
            <w:pPr>
              <w:keepNext/>
              <w:keepLines/>
              <w:rPr>
                <w:rFonts w:ascii="Palatino Linotype" w:hAnsi="Palatino Linotype"/>
                <w:sz w:val="22"/>
                <w:szCs w:val="22"/>
              </w:rPr>
            </w:pPr>
          </w:p>
          <w:p w14:paraId="36DA5FE7" w14:textId="77777777" w:rsidR="008D4011" w:rsidRPr="00E07D52" w:rsidRDefault="008D4011" w:rsidP="00693242">
            <w:pPr>
              <w:pStyle w:val="Default"/>
              <w:keepNext/>
              <w:keepLines/>
              <w:jc w:val="center"/>
              <w:rPr>
                <w:rFonts w:ascii="Palatino Linotype" w:eastAsia="Times New Roman" w:hAnsi="Palatino Linotype" w:cs="Times New Roman"/>
                <w:color w:val="auto"/>
                <w:sz w:val="22"/>
                <w:szCs w:val="22"/>
                <w:lang w:eastAsia="cs-CZ"/>
              </w:rPr>
            </w:pPr>
            <w:r w:rsidRPr="00E07D52">
              <w:rPr>
                <w:rFonts w:ascii="Palatino Linotype" w:eastAsia="Times New Roman" w:hAnsi="Palatino Linotype" w:cs="Times New Roman"/>
                <w:color w:val="auto"/>
                <w:sz w:val="22"/>
                <w:szCs w:val="22"/>
                <w:lang w:eastAsia="cs-CZ"/>
              </w:rPr>
              <w:t>Termíny realizace:</w:t>
            </w:r>
          </w:p>
          <w:p w14:paraId="729DE16E" w14:textId="77777777" w:rsidR="008D4011" w:rsidRPr="00E07D52" w:rsidRDefault="008D4011" w:rsidP="00693242">
            <w:pPr>
              <w:pStyle w:val="Default"/>
              <w:keepNext/>
              <w:keepLines/>
              <w:spacing w:line="280" w:lineRule="atLeast"/>
              <w:rPr>
                <w:rFonts w:ascii="Palatino Linotype" w:hAnsi="Palatino Linotype" w:cs="Times New Roman"/>
                <w:sz w:val="22"/>
                <w:szCs w:val="22"/>
              </w:rPr>
            </w:pPr>
          </w:p>
        </w:tc>
        <w:tc>
          <w:tcPr>
            <w:tcW w:w="3402" w:type="dxa"/>
          </w:tcPr>
          <w:p w14:paraId="2DDE21DD" w14:textId="77777777" w:rsidR="008D4011" w:rsidRPr="00E07D52" w:rsidRDefault="008D4011" w:rsidP="00693242">
            <w:pPr>
              <w:keepNext/>
              <w:keepLines/>
              <w:spacing w:after="60"/>
              <w:rPr>
                <w:rFonts w:ascii="Palatino Linotype" w:hAnsi="Palatino Linotype"/>
                <w:sz w:val="22"/>
                <w:szCs w:val="22"/>
              </w:rPr>
            </w:pPr>
            <w:r w:rsidRPr="00E07D52">
              <w:rPr>
                <w:rFonts w:ascii="Palatino Linotype" w:hAnsi="Palatino Linotype"/>
                <w:sz w:val="22"/>
                <w:szCs w:val="22"/>
              </w:rPr>
              <w:t>Zahájení plnění:</w:t>
            </w:r>
          </w:p>
        </w:tc>
        <w:tc>
          <w:tcPr>
            <w:tcW w:w="4365" w:type="dxa"/>
          </w:tcPr>
          <w:p w14:paraId="3DC5DA27" w14:textId="436ADFA0" w:rsidR="008D4011" w:rsidRPr="00E07D52" w:rsidRDefault="0089366D" w:rsidP="00693242">
            <w:pPr>
              <w:keepNext/>
              <w:keepLines/>
              <w:spacing w:after="60"/>
              <w:rPr>
                <w:rFonts w:ascii="Palatino Linotype" w:hAnsi="Palatino Linotype"/>
                <w:sz w:val="22"/>
                <w:szCs w:val="22"/>
              </w:rPr>
            </w:pPr>
            <w:r>
              <w:rPr>
                <w:rFonts w:ascii="Palatino Linotype" w:hAnsi="Palatino Linotype"/>
                <w:sz w:val="22"/>
                <w:szCs w:val="22"/>
              </w:rPr>
              <w:t xml:space="preserve">na </w:t>
            </w:r>
            <w:r w:rsidR="008D4011" w:rsidRPr="00E07D52">
              <w:rPr>
                <w:rFonts w:ascii="Palatino Linotype" w:hAnsi="Palatino Linotype"/>
                <w:sz w:val="22"/>
                <w:szCs w:val="22"/>
              </w:rPr>
              <w:t>výzv</w:t>
            </w:r>
            <w:r>
              <w:rPr>
                <w:rFonts w:ascii="Palatino Linotype" w:hAnsi="Palatino Linotype"/>
                <w:sz w:val="22"/>
                <w:szCs w:val="22"/>
              </w:rPr>
              <w:t>u</w:t>
            </w:r>
            <w:r w:rsidR="008D4011" w:rsidRPr="00E07D52">
              <w:rPr>
                <w:rFonts w:ascii="Palatino Linotype" w:hAnsi="Palatino Linotype"/>
                <w:sz w:val="22"/>
                <w:szCs w:val="22"/>
              </w:rPr>
              <w:t xml:space="preserve"> objednatele </w:t>
            </w:r>
          </w:p>
        </w:tc>
      </w:tr>
      <w:tr w:rsidR="008D4011" w:rsidRPr="003B2AB6" w14:paraId="59954D4F" w14:textId="77777777" w:rsidTr="00455E75">
        <w:tc>
          <w:tcPr>
            <w:tcW w:w="1305" w:type="dxa"/>
            <w:vMerge/>
          </w:tcPr>
          <w:p w14:paraId="6C15BA5C" w14:textId="77777777" w:rsidR="008D4011" w:rsidRPr="00E07D52" w:rsidRDefault="008D4011" w:rsidP="00693242">
            <w:pPr>
              <w:keepNext/>
              <w:keepLines/>
              <w:rPr>
                <w:rFonts w:ascii="Palatino Linotype" w:hAnsi="Palatino Linotype"/>
                <w:sz w:val="22"/>
                <w:szCs w:val="22"/>
              </w:rPr>
            </w:pPr>
          </w:p>
        </w:tc>
        <w:tc>
          <w:tcPr>
            <w:tcW w:w="3402" w:type="dxa"/>
          </w:tcPr>
          <w:p w14:paraId="189B3C3B" w14:textId="309CF967" w:rsidR="008D4011" w:rsidRPr="00E07D52" w:rsidRDefault="008D4011" w:rsidP="00693242">
            <w:pPr>
              <w:pStyle w:val="Cislovani3"/>
              <w:keepNext/>
              <w:keepLines/>
              <w:numPr>
                <w:ilvl w:val="0"/>
                <w:numId w:val="0"/>
              </w:numPr>
              <w:spacing w:before="0" w:line="240" w:lineRule="auto"/>
              <w:rPr>
                <w:rFonts w:ascii="Palatino Linotype" w:hAnsi="Palatino Linotype"/>
                <w:bCs/>
                <w:sz w:val="22"/>
                <w:szCs w:val="22"/>
                <w:lang w:eastAsia="ar-SA"/>
              </w:rPr>
            </w:pPr>
            <w:r w:rsidRPr="00E07D52">
              <w:rPr>
                <w:rFonts w:ascii="Palatino Linotype" w:hAnsi="Palatino Linotype"/>
                <w:bCs/>
                <w:sz w:val="22"/>
                <w:szCs w:val="22"/>
                <w:lang w:eastAsia="ar-SA"/>
              </w:rPr>
              <w:t xml:space="preserve">Dokončení </w:t>
            </w:r>
            <w:r w:rsidR="004A4CE5">
              <w:rPr>
                <w:rFonts w:ascii="Palatino Linotype" w:hAnsi="Palatino Linotype"/>
                <w:bCs/>
                <w:sz w:val="22"/>
                <w:szCs w:val="22"/>
                <w:lang w:eastAsia="ar-SA"/>
              </w:rPr>
              <w:t>díla</w:t>
            </w:r>
            <w:r w:rsidRPr="00E07D52">
              <w:rPr>
                <w:rFonts w:ascii="Palatino Linotype" w:hAnsi="Palatino Linotype"/>
                <w:bCs/>
                <w:sz w:val="22"/>
                <w:szCs w:val="22"/>
                <w:lang w:eastAsia="ar-SA"/>
              </w:rPr>
              <w:t>:</w:t>
            </w:r>
          </w:p>
        </w:tc>
        <w:tc>
          <w:tcPr>
            <w:tcW w:w="4365" w:type="dxa"/>
          </w:tcPr>
          <w:p w14:paraId="166270FD" w14:textId="33C884AF" w:rsidR="008D4011" w:rsidRPr="00E07D52" w:rsidRDefault="008D4011" w:rsidP="00693242">
            <w:pPr>
              <w:keepNext/>
              <w:keepLines/>
              <w:spacing w:after="60"/>
              <w:rPr>
                <w:rFonts w:ascii="Palatino Linotype" w:hAnsi="Palatino Linotype"/>
                <w:sz w:val="22"/>
                <w:szCs w:val="22"/>
              </w:rPr>
            </w:pPr>
            <w:r w:rsidRPr="00E03112">
              <w:rPr>
                <w:rFonts w:ascii="Palatino Linotype" w:hAnsi="Palatino Linotype"/>
                <w:sz w:val="22"/>
                <w:szCs w:val="22"/>
              </w:rPr>
              <w:t xml:space="preserve">do </w:t>
            </w:r>
            <w:r w:rsidR="00360116" w:rsidRPr="00E03112">
              <w:rPr>
                <w:rFonts w:ascii="Palatino Linotype" w:hAnsi="Palatino Linotype"/>
                <w:b/>
                <w:bCs/>
                <w:sz w:val="22"/>
                <w:szCs w:val="22"/>
              </w:rPr>
              <w:t>68</w:t>
            </w:r>
            <w:r w:rsidR="008E525F" w:rsidRPr="00E03112">
              <w:rPr>
                <w:rFonts w:ascii="Palatino Linotype" w:hAnsi="Palatino Linotype"/>
                <w:b/>
                <w:bCs/>
                <w:sz w:val="22"/>
                <w:szCs w:val="22"/>
              </w:rPr>
              <w:t xml:space="preserve"> týdnů</w:t>
            </w:r>
            <w:r w:rsidRPr="00E07D52">
              <w:rPr>
                <w:rFonts w:ascii="Palatino Linotype" w:hAnsi="Palatino Linotype"/>
                <w:sz w:val="22"/>
                <w:szCs w:val="22"/>
              </w:rPr>
              <w:t xml:space="preserve"> od výzvy </w:t>
            </w:r>
            <w:r w:rsidR="00AB6E1D">
              <w:rPr>
                <w:rFonts w:ascii="Palatino Linotype" w:hAnsi="Palatino Linotype"/>
                <w:sz w:val="22"/>
                <w:szCs w:val="22"/>
              </w:rPr>
              <w:t>k zahájení plnění</w:t>
            </w:r>
          </w:p>
        </w:tc>
      </w:tr>
      <w:tr w:rsidR="008D4011" w:rsidRPr="00626728" w14:paraId="749A7A26" w14:textId="77777777" w:rsidTr="00455E75">
        <w:tc>
          <w:tcPr>
            <w:tcW w:w="1305" w:type="dxa"/>
            <w:vMerge/>
          </w:tcPr>
          <w:p w14:paraId="4FC3C0C4" w14:textId="77777777" w:rsidR="008D4011" w:rsidRPr="00E07D52" w:rsidRDefault="008D4011" w:rsidP="00693242">
            <w:pPr>
              <w:keepNext/>
              <w:keepLines/>
              <w:rPr>
                <w:rFonts w:ascii="Palatino Linotype" w:hAnsi="Palatino Linotype"/>
                <w:sz w:val="22"/>
                <w:szCs w:val="22"/>
              </w:rPr>
            </w:pPr>
          </w:p>
        </w:tc>
        <w:tc>
          <w:tcPr>
            <w:tcW w:w="3402" w:type="dxa"/>
          </w:tcPr>
          <w:p w14:paraId="23C6FCB7" w14:textId="77777777" w:rsidR="008D4011" w:rsidRPr="00E07D52" w:rsidRDefault="008D4011" w:rsidP="00693242">
            <w:pPr>
              <w:pStyle w:val="Cislovani3"/>
              <w:keepNext/>
              <w:keepLines/>
              <w:numPr>
                <w:ilvl w:val="0"/>
                <w:numId w:val="0"/>
              </w:numPr>
              <w:spacing w:before="0" w:line="240" w:lineRule="auto"/>
              <w:rPr>
                <w:rFonts w:ascii="Palatino Linotype" w:hAnsi="Palatino Linotype"/>
                <w:sz w:val="22"/>
                <w:szCs w:val="22"/>
              </w:rPr>
            </w:pPr>
            <w:r w:rsidRPr="00E07D52">
              <w:rPr>
                <w:rFonts w:ascii="Palatino Linotype" w:hAnsi="Palatino Linotype"/>
                <w:sz w:val="22"/>
                <w:szCs w:val="22"/>
              </w:rPr>
              <w:t>Zkušební provoz:</w:t>
            </w:r>
          </w:p>
        </w:tc>
        <w:tc>
          <w:tcPr>
            <w:tcW w:w="4365" w:type="dxa"/>
          </w:tcPr>
          <w:p w14:paraId="23D9C655" w14:textId="3C3E1536" w:rsidR="008D4011" w:rsidRPr="00E07D52" w:rsidRDefault="008D4011" w:rsidP="00693242">
            <w:pPr>
              <w:keepNext/>
              <w:keepLines/>
              <w:spacing w:after="60"/>
              <w:rPr>
                <w:rFonts w:ascii="Palatino Linotype" w:hAnsi="Palatino Linotype"/>
                <w:bCs/>
                <w:sz w:val="22"/>
                <w:szCs w:val="22"/>
              </w:rPr>
            </w:pPr>
            <w:r w:rsidRPr="003025D6">
              <w:rPr>
                <w:rFonts w:ascii="Palatino Linotype" w:hAnsi="Palatino Linotype"/>
                <w:bCs/>
                <w:sz w:val="22"/>
                <w:szCs w:val="22"/>
              </w:rPr>
              <w:t>4 týdny</w:t>
            </w:r>
            <w:r w:rsidRPr="00E07D52">
              <w:rPr>
                <w:rFonts w:ascii="Palatino Linotype" w:hAnsi="Palatino Linotype"/>
                <w:bCs/>
                <w:sz w:val="22"/>
                <w:szCs w:val="22"/>
              </w:rPr>
              <w:t xml:space="preserve"> od dokončení </w:t>
            </w:r>
            <w:r w:rsidR="004A4CE5">
              <w:rPr>
                <w:rFonts w:ascii="Palatino Linotype" w:hAnsi="Palatino Linotype"/>
                <w:bCs/>
                <w:sz w:val="22"/>
                <w:szCs w:val="22"/>
              </w:rPr>
              <w:t>díla</w:t>
            </w:r>
          </w:p>
        </w:tc>
      </w:tr>
      <w:tr w:rsidR="008D4011" w:rsidRPr="003B2AB6" w14:paraId="7BA27E95" w14:textId="77777777" w:rsidTr="00455E75">
        <w:tc>
          <w:tcPr>
            <w:tcW w:w="1305" w:type="dxa"/>
          </w:tcPr>
          <w:p w14:paraId="654D0AC0" w14:textId="77777777" w:rsidR="008D4011" w:rsidRPr="00E07D52" w:rsidRDefault="008D4011" w:rsidP="00693242">
            <w:pPr>
              <w:keepNext/>
              <w:keepLines/>
              <w:rPr>
                <w:rFonts w:ascii="Palatino Linotype" w:hAnsi="Palatino Linotype"/>
                <w:sz w:val="22"/>
                <w:szCs w:val="22"/>
              </w:rPr>
            </w:pPr>
          </w:p>
          <w:p w14:paraId="57A246D5" w14:textId="77777777" w:rsidR="008D4011" w:rsidRPr="00E07D52" w:rsidRDefault="008D4011" w:rsidP="00693242">
            <w:pPr>
              <w:pStyle w:val="Cislovani3"/>
              <w:keepNext/>
              <w:keepLines/>
              <w:numPr>
                <w:ilvl w:val="0"/>
                <w:numId w:val="0"/>
              </w:numPr>
              <w:spacing w:before="0" w:line="280" w:lineRule="atLeast"/>
              <w:jc w:val="center"/>
              <w:rPr>
                <w:rFonts w:ascii="Palatino Linotype" w:hAnsi="Palatino Linotype"/>
                <w:sz w:val="22"/>
                <w:szCs w:val="22"/>
              </w:rPr>
            </w:pPr>
            <w:r w:rsidRPr="00E07D52">
              <w:rPr>
                <w:rFonts w:ascii="Palatino Linotype" w:hAnsi="Palatino Linotype"/>
                <w:sz w:val="22"/>
                <w:szCs w:val="22"/>
              </w:rPr>
              <w:t xml:space="preserve">Místo </w:t>
            </w:r>
          </w:p>
          <w:p w14:paraId="0784467A" w14:textId="77777777" w:rsidR="008D4011" w:rsidRPr="00E07D52" w:rsidRDefault="008D4011" w:rsidP="00693242">
            <w:pPr>
              <w:pStyle w:val="Cislovani3"/>
              <w:keepNext/>
              <w:keepLines/>
              <w:numPr>
                <w:ilvl w:val="0"/>
                <w:numId w:val="0"/>
              </w:numPr>
              <w:spacing w:before="0" w:line="280" w:lineRule="atLeast"/>
              <w:jc w:val="center"/>
              <w:rPr>
                <w:rFonts w:ascii="Palatino Linotype" w:hAnsi="Palatino Linotype"/>
                <w:sz w:val="22"/>
                <w:szCs w:val="22"/>
              </w:rPr>
            </w:pPr>
            <w:r w:rsidRPr="00E07D52">
              <w:rPr>
                <w:rFonts w:ascii="Palatino Linotype" w:hAnsi="Palatino Linotype"/>
                <w:sz w:val="22"/>
                <w:szCs w:val="22"/>
              </w:rPr>
              <w:t>plnění:</w:t>
            </w:r>
          </w:p>
          <w:p w14:paraId="78907BC7" w14:textId="77777777" w:rsidR="008D4011" w:rsidRPr="00E07D52" w:rsidRDefault="008D4011" w:rsidP="00693242">
            <w:pPr>
              <w:keepNext/>
              <w:keepLines/>
              <w:rPr>
                <w:rFonts w:ascii="Palatino Linotype" w:hAnsi="Palatino Linotype"/>
                <w:sz w:val="22"/>
                <w:szCs w:val="22"/>
              </w:rPr>
            </w:pPr>
          </w:p>
        </w:tc>
        <w:tc>
          <w:tcPr>
            <w:tcW w:w="7767" w:type="dxa"/>
            <w:gridSpan w:val="2"/>
          </w:tcPr>
          <w:p w14:paraId="59E969BE" w14:textId="045978B9" w:rsidR="008D4011" w:rsidRPr="00E07D52" w:rsidRDefault="008D4011" w:rsidP="00693242">
            <w:pPr>
              <w:keepNext/>
              <w:keepLines/>
              <w:rPr>
                <w:rFonts w:ascii="Palatino Linotype" w:hAnsi="Palatino Linotype"/>
                <w:color w:val="FF0000"/>
                <w:sz w:val="22"/>
                <w:szCs w:val="22"/>
              </w:rPr>
            </w:pPr>
          </w:p>
          <w:p w14:paraId="6A8A7FF4" w14:textId="77777777" w:rsidR="008D4011" w:rsidRPr="00E07D52" w:rsidRDefault="008D4011" w:rsidP="00693242">
            <w:pPr>
              <w:keepNext/>
              <w:keepLines/>
              <w:rPr>
                <w:rFonts w:ascii="Palatino Linotype" w:hAnsi="Palatino Linotype"/>
                <w:sz w:val="22"/>
                <w:szCs w:val="22"/>
              </w:rPr>
            </w:pPr>
            <w:bookmarkStart w:id="16" w:name="_Hlk196380318"/>
            <w:r w:rsidRPr="00E07D52">
              <w:rPr>
                <w:rFonts w:ascii="Palatino Linotype" w:hAnsi="Palatino Linotype"/>
                <w:sz w:val="22"/>
                <w:szCs w:val="22"/>
              </w:rPr>
              <w:t xml:space="preserve">Objekt Vrbenského kasáren na adrese Československé armády 333/37, Hradec Králové 3 v areálu Gayerových kasáren v Hradci Králové. </w:t>
            </w:r>
          </w:p>
          <w:bookmarkEnd w:id="16"/>
          <w:p w14:paraId="5E5B9CFD" w14:textId="77777777" w:rsidR="008D4011" w:rsidRPr="00E07D52" w:rsidRDefault="008D4011" w:rsidP="00693242">
            <w:pPr>
              <w:keepNext/>
              <w:keepLines/>
              <w:rPr>
                <w:rFonts w:ascii="Palatino Linotype" w:hAnsi="Palatino Linotype"/>
                <w:color w:val="FF0000"/>
                <w:sz w:val="22"/>
                <w:szCs w:val="22"/>
              </w:rPr>
            </w:pPr>
          </w:p>
        </w:tc>
      </w:tr>
    </w:tbl>
    <w:p w14:paraId="201758B7" w14:textId="002F5E31" w:rsidR="00785ACE" w:rsidRPr="000A142A" w:rsidRDefault="00EA6B01" w:rsidP="00693242">
      <w:pPr>
        <w:pStyle w:val="Default"/>
        <w:keepNext/>
        <w:keepLines/>
        <w:spacing w:before="240" w:after="120"/>
        <w:jc w:val="both"/>
        <w:rPr>
          <w:rFonts w:ascii="Palatino Linotype" w:eastAsia="Times New Roman" w:hAnsi="Palatino Linotype" w:cs="Arial"/>
          <w:color w:val="auto"/>
          <w:sz w:val="22"/>
          <w:szCs w:val="22"/>
          <w:lang w:eastAsia="cs-CZ"/>
        </w:rPr>
      </w:pPr>
      <w:r w:rsidRPr="000A142A">
        <w:rPr>
          <w:rFonts w:ascii="Palatino Linotype" w:eastAsia="Times New Roman" w:hAnsi="Palatino Linotype" w:cs="Arial"/>
          <w:color w:val="auto"/>
          <w:sz w:val="22"/>
          <w:szCs w:val="22"/>
          <w:lang w:eastAsia="cs-CZ"/>
        </w:rPr>
        <w:t xml:space="preserve">5.3. </w:t>
      </w:r>
      <w:r w:rsidR="00CB6310" w:rsidRPr="000A142A">
        <w:rPr>
          <w:rFonts w:ascii="Palatino Linotype" w:eastAsia="Times New Roman" w:hAnsi="Palatino Linotype" w:cs="Arial"/>
          <w:color w:val="auto"/>
          <w:sz w:val="22"/>
          <w:szCs w:val="22"/>
          <w:lang w:eastAsia="cs-CZ"/>
        </w:rPr>
        <w:t>U</w:t>
      </w:r>
      <w:r w:rsidR="0020775E" w:rsidRPr="000A142A">
        <w:rPr>
          <w:rFonts w:ascii="Palatino Linotype" w:eastAsia="Times New Roman" w:hAnsi="Palatino Linotype" w:cs="Arial"/>
          <w:color w:val="auto"/>
          <w:sz w:val="22"/>
          <w:szCs w:val="22"/>
          <w:lang w:eastAsia="cs-CZ"/>
        </w:rPr>
        <w:t>zlové termíny postu</w:t>
      </w:r>
      <w:r w:rsidR="00337139" w:rsidRPr="000A142A">
        <w:rPr>
          <w:rFonts w:ascii="Palatino Linotype" w:eastAsia="Times New Roman" w:hAnsi="Palatino Linotype" w:cs="Arial"/>
          <w:color w:val="auto"/>
          <w:sz w:val="22"/>
          <w:szCs w:val="22"/>
          <w:lang w:eastAsia="cs-CZ"/>
        </w:rPr>
        <w:t>pu realizace</w:t>
      </w:r>
      <w:r w:rsidR="00645C5B" w:rsidRPr="000A142A">
        <w:rPr>
          <w:rFonts w:ascii="Palatino Linotype" w:eastAsia="Times New Roman" w:hAnsi="Palatino Linotype" w:cs="Arial"/>
          <w:color w:val="auto"/>
          <w:sz w:val="22"/>
          <w:szCs w:val="22"/>
          <w:lang w:eastAsia="cs-CZ"/>
        </w:rPr>
        <w:t xml:space="preserve"> díla</w:t>
      </w:r>
      <w:r w:rsidR="00337139" w:rsidRPr="000A142A">
        <w:rPr>
          <w:rFonts w:ascii="Palatino Linotype" w:eastAsia="Times New Roman" w:hAnsi="Palatino Linotype" w:cs="Arial"/>
          <w:color w:val="auto"/>
          <w:sz w:val="22"/>
          <w:szCs w:val="22"/>
          <w:lang w:eastAsia="cs-CZ"/>
        </w:rPr>
        <w:t xml:space="preserve"> se </w:t>
      </w:r>
      <w:r w:rsidR="00CB6310" w:rsidRPr="000A142A">
        <w:rPr>
          <w:rFonts w:ascii="Palatino Linotype" w:eastAsia="Times New Roman" w:hAnsi="Palatino Linotype" w:cs="Arial"/>
          <w:color w:val="auto"/>
          <w:sz w:val="22"/>
          <w:szCs w:val="22"/>
          <w:lang w:eastAsia="cs-CZ"/>
        </w:rPr>
        <w:t>ne</w:t>
      </w:r>
      <w:r w:rsidR="00337139" w:rsidRPr="000A142A">
        <w:rPr>
          <w:rFonts w:ascii="Palatino Linotype" w:eastAsia="Times New Roman" w:hAnsi="Palatino Linotype" w:cs="Arial"/>
          <w:color w:val="auto"/>
          <w:sz w:val="22"/>
          <w:szCs w:val="22"/>
          <w:lang w:eastAsia="cs-CZ"/>
        </w:rPr>
        <w:t>sjednávají</w:t>
      </w:r>
      <w:bookmarkStart w:id="17" w:name="_Hlk5801245"/>
      <w:r w:rsidR="004A4F51" w:rsidRPr="000A142A">
        <w:rPr>
          <w:rFonts w:ascii="Palatino Linotype" w:eastAsia="Times New Roman" w:hAnsi="Palatino Linotype" w:cs="Arial"/>
          <w:color w:val="auto"/>
          <w:sz w:val="22"/>
          <w:szCs w:val="22"/>
          <w:lang w:eastAsia="cs-CZ"/>
        </w:rPr>
        <w:t>.</w:t>
      </w:r>
    </w:p>
    <w:p w14:paraId="7CCA9475" w14:textId="3C32912F" w:rsidR="00BC2475" w:rsidRPr="000A142A" w:rsidRDefault="00024232" w:rsidP="00693242">
      <w:pPr>
        <w:pStyle w:val="Default"/>
        <w:keepNext/>
        <w:keepLines/>
        <w:spacing w:after="120"/>
        <w:ind w:left="426" w:hanging="426"/>
        <w:jc w:val="both"/>
        <w:rPr>
          <w:rFonts w:ascii="Palatino Linotype" w:eastAsia="Times New Roman" w:hAnsi="Palatino Linotype" w:cs="Times New Roman"/>
          <w:color w:val="auto"/>
          <w:sz w:val="22"/>
          <w:szCs w:val="22"/>
          <w:lang w:eastAsia="cs-CZ"/>
        </w:rPr>
      </w:pPr>
      <w:bookmarkStart w:id="18" w:name="_Hlk5801268"/>
      <w:bookmarkEnd w:id="17"/>
      <w:r w:rsidRPr="000A142A">
        <w:rPr>
          <w:rFonts w:ascii="Palatino Linotype" w:eastAsia="Times New Roman" w:hAnsi="Palatino Linotype" w:cs="Arial"/>
          <w:color w:val="auto"/>
          <w:sz w:val="22"/>
          <w:szCs w:val="22"/>
          <w:lang w:eastAsia="cs-CZ"/>
        </w:rPr>
        <w:t xml:space="preserve">5.4. </w:t>
      </w:r>
      <w:r w:rsidR="003B6257" w:rsidRPr="000A142A">
        <w:rPr>
          <w:rFonts w:ascii="Palatino Linotype" w:eastAsia="Times New Roman" w:hAnsi="Palatino Linotype" w:cs="Arial"/>
          <w:color w:val="auto"/>
          <w:sz w:val="22"/>
          <w:szCs w:val="22"/>
          <w:lang w:eastAsia="cs-CZ"/>
        </w:rPr>
        <w:t xml:space="preserve">V případě, že z jakýchkoli důvodů na straně </w:t>
      </w:r>
      <w:r w:rsidR="003C23F1" w:rsidRPr="000A142A">
        <w:rPr>
          <w:rFonts w:ascii="Palatino Linotype" w:eastAsia="Times New Roman" w:hAnsi="Palatino Linotype" w:cs="Arial"/>
          <w:color w:val="auto"/>
          <w:sz w:val="22"/>
          <w:szCs w:val="22"/>
          <w:lang w:eastAsia="cs-CZ"/>
        </w:rPr>
        <w:t>objednatele</w:t>
      </w:r>
      <w:r w:rsidR="00736AAD" w:rsidRPr="000A142A">
        <w:rPr>
          <w:rFonts w:ascii="Palatino Linotype" w:eastAsia="Times New Roman" w:hAnsi="Palatino Linotype" w:cs="Arial"/>
          <w:color w:val="auto"/>
          <w:sz w:val="22"/>
          <w:szCs w:val="22"/>
          <w:lang w:eastAsia="cs-CZ"/>
        </w:rPr>
        <w:t xml:space="preserve"> nebo </w:t>
      </w:r>
      <w:r w:rsidR="00D22B2A" w:rsidRPr="000A142A">
        <w:rPr>
          <w:rFonts w:ascii="Palatino Linotype" w:eastAsia="Times New Roman" w:hAnsi="Palatino Linotype" w:cs="Arial"/>
          <w:color w:val="auto"/>
          <w:sz w:val="22"/>
          <w:szCs w:val="22"/>
          <w:lang w:eastAsia="cs-CZ"/>
        </w:rPr>
        <w:t>uživatele</w:t>
      </w:r>
      <w:r w:rsidR="003B6257" w:rsidRPr="000A142A">
        <w:rPr>
          <w:rFonts w:ascii="Palatino Linotype" w:eastAsia="Times New Roman" w:hAnsi="Palatino Linotype" w:cs="Arial"/>
          <w:color w:val="auto"/>
          <w:sz w:val="22"/>
          <w:szCs w:val="22"/>
          <w:lang w:eastAsia="cs-CZ"/>
        </w:rPr>
        <w:t xml:space="preserve">, nebude možné dodržet termíny zahájení plnění, </w:t>
      </w:r>
      <w:r w:rsidR="006C3E31" w:rsidRPr="000A142A">
        <w:rPr>
          <w:rFonts w:ascii="Palatino Linotype" w:eastAsia="Times New Roman" w:hAnsi="Palatino Linotype" w:cs="Arial"/>
          <w:color w:val="auto"/>
          <w:sz w:val="22"/>
          <w:szCs w:val="22"/>
          <w:lang w:eastAsia="cs-CZ"/>
        </w:rPr>
        <w:t xml:space="preserve">předání a </w:t>
      </w:r>
      <w:r w:rsidR="00736AAD" w:rsidRPr="000A142A">
        <w:rPr>
          <w:rFonts w:ascii="Palatino Linotype" w:eastAsia="Times New Roman" w:hAnsi="Palatino Linotype" w:cs="Arial"/>
          <w:color w:val="auto"/>
          <w:sz w:val="22"/>
          <w:szCs w:val="22"/>
          <w:lang w:eastAsia="cs-CZ"/>
        </w:rPr>
        <w:t xml:space="preserve">převzetí staveniště </w:t>
      </w:r>
      <w:r w:rsidR="006C3E31" w:rsidRPr="000A142A">
        <w:rPr>
          <w:rFonts w:ascii="Palatino Linotype" w:eastAsia="Times New Roman" w:hAnsi="Palatino Linotype" w:cs="Arial"/>
          <w:color w:val="auto"/>
          <w:sz w:val="22"/>
          <w:szCs w:val="22"/>
          <w:lang w:eastAsia="cs-CZ"/>
        </w:rPr>
        <w:t xml:space="preserve">nebo </w:t>
      </w:r>
      <w:r w:rsidR="00736AAD" w:rsidRPr="000A142A">
        <w:rPr>
          <w:rFonts w:ascii="Palatino Linotype" w:eastAsia="Times New Roman" w:hAnsi="Palatino Linotype" w:cs="Arial"/>
          <w:color w:val="auto"/>
          <w:sz w:val="22"/>
          <w:szCs w:val="22"/>
          <w:lang w:eastAsia="cs-CZ"/>
        </w:rPr>
        <w:t xml:space="preserve">zahájení provádění </w:t>
      </w:r>
      <w:r w:rsidR="004D1A14" w:rsidRPr="000A142A">
        <w:rPr>
          <w:rFonts w:ascii="Palatino Linotype" w:eastAsia="Times New Roman" w:hAnsi="Palatino Linotype" w:cs="Arial"/>
          <w:color w:val="auto"/>
          <w:sz w:val="22"/>
          <w:szCs w:val="22"/>
          <w:lang w:eastAsia="cs-CZ"/>
        </w:rPr>
        <w:t xml:space="preserve">realizace </w:t>
      </w:r>
      <w:r w:rsidR="00645C5B" w:rsidRPr="000A142A">
        <w:rPr>
          <w:rFonts w:ascii="Palatino Linotype" w:eastAsia="Times New Roman" w:hAnsi="Palatino Linotype" w:cs="Arial"/>
          <w:color w:val="auto"/>
          <w:sz w:val="22"/>
          <w:szCs w:val="22"/>
          <w:lang w:eastAsia="cs-CZ"/>
        </w:rPr>
        <w:t>díla</w:t>
      </w:r>
      <w:r w:rsidR="00736AAD" w:rsidRPr="000A142A">
        <w:rPr>
          <w:rFonts w:ascii="Palatino Linotype" w:eastAsia="Times New Roman" w:hAnsi="Palatino Linotype" w:cs="Arial"/>
          <w:color w:val="auto"/>
          <w:sz w:val="22"/>
          <w:szCs w:val="22"/>
          <w:lang w:eastAsia="cs-CZ"/>
        </w:rPr>
        <w:t xml:space="preserve">, </w:t>
      </w:r>
      <w:r w:rsidR="006500A0" w:rsidRPr="000A142A">
        <w:rPr>
          <w:rFonts w:ascii="Palatino Linotype" w:eastAsia="Times New Roman" w:hAnsi="Palatino Linotype" w:cs="Arial"/>
          <w:color w:val="auto"/>
          <w:sz w:val="22"/>
          <w:szCs w:val="22"/>
          <w:lang w:eastAsia="cs-CZ"/>
        </w:rPr>
        <w:t xml:space="preserve">je objednatel oprávněn tyto termíny posunout či </w:t>
      </w:r>
      <w:r w:rsidR="00726601" w:rsidRPr="000A142A">
        <w:rPr>
          <w:rFonts w:ascii="Palatino Linotype" w:eastAsia="Times New Roman" w:hAnsi="Palatino Linotype" w:cs="Arial"/>
          <w:color w:val="auto"/>
          <w:sz w:val="22"/>
          <w:szCs w:val="22"/>
          <w:lang w:eastAsia="cs-CZ"/>
        </w:rPr>
        <w:t xml:space="preserve">přiměřeně </w:t>
      </w:r>
      <w:r w:rsidR="006500A0" w:rsidRPr="000A142A">
        <w:rPr>
          <w:rFonts w:ascii="Palatino Linotype" w:eastAsia="Times New Roman" w:hAnsi="Palatino Linotype" w:cs="Arial"/>
          <w:color w:val="auto"/>
          <w:sz w:val="22"/>
          <w:szCs w:val="22"/>
          <w:lang w:eastAsia="cs-CZ"/>
        </w:rPr>
        <w:t xml:space="preserve">prodloužit a zároveň se </w:t>
      </w:r>
      <w:r w:rsidR="003B6257" w:rsidRPr="000A142A">
        <w:rPr>
          <w:rFonts w:ascii="Palatino Linotype" w:eastAsia="Times New Roman" w:hAnsi="Palatino Linotype" w:cs="Arial"/>
          <w:color w:val="auto"/>
          <w:sz w:val="22"/>
          <w:szCs w:val="22"/>
          <w:lang w:eastAsia="cs-CZ"/>
        </w:rPr>
        <w:t>posouvají automaticky i termíny ukončení plnění.</w:t>
      </w:r>
      <w:bookmarkStart w:id="19" w:name="_Hlk16150706"/>
      <w:bookmarkEnd w:id="18"/>
      <w:r w:rsidR="00D22B2A" w:rsidRPr="000A142A">
        <w:rPr>
          <w:rFonts w:ascii="Palatino Linotype" w:eastAsia="Times New Roman" w:hAnsi="Palatino Linotype" w:cs="Arial"/>
          <w:color w:val="auto"/>
          <w:sz w:val="22"/>
          <w:szCs w:val="22"/>
          <w:lang w:eastAsia="cs-CZ"/>
        </w:rPr>
        <w:t xml:space="preserve"> </w:t>
      </w:r>
      <w:r w:rsidR="00D22B2A" w:rsidRPr="000A142A">
        <w:rPr>
          <w:rFonts w:ascii="Palatino Linotype" w:eastAsia="Times New Roman" w:hAnsi="Palatino Linotype" w:cs="Times New Roman"/>
          <w:color w:val="auto"/>
          <w:sz w:val="22"/>
          <w:szCs w:val="22"/>
          <w:lang w:eastAsia="cs-CZ"/>
        </w:rPr>
        <w:t>Lhůty stanovené v odstavci 5.2 lze ve výjimečných případech a v souladu s příslušnými ustanoveními ZZVZ prodloužit, a to bez uložení sankce. Rozhodnutí o přiměřeném prodloužení jednotlivých lhůt náleží plně objednateli a zhotovitel na takový postup nemá žádný nárok, s výjimkou případů, kdy smlouva stanoví jinak. Takovéto prodloužení lhůt musí mít formu písemného dodatku k této smlouvě.</w:t>
      </w:r>
    </w:p>
    <w:p w14:paraId="5DEA7001" w14:textId="126099A1" w:rsidR="00D22B2A" w:rsidRPr="000A142A" w:rsidRDefault="00D22B2A" w:rsidP="00693242">
      <w:pPr>
        <w:pStyle w:val="Default"/>
        <w:keepNext/>
        <w:keepLines/>
        <w:numPr>
          <w:ilvl w:val="1"/>
          <w:numId w:val="8"/>
        </w:numPr>
        <w:spacing w:after="120"/>
        <w:jc w:val="both"/>
        <w:rPr>
          <w:rFonts w:ascii="Palatino Linotype" w:hAnsi="Palatino Linotype" w:cs="Times New Roman"/>
          <w:sz w:val="22"/>
          <w:szCs w:val="22"/>
        </w:rPr>
      </w:pPr>
      <w:r w:rsidRPr="000A142A">
        <w:rPr>
          <w:rFonts w:ascii="Palatino Linotype" w:eastAsia="Times New Roman" w:hAnsi="Palatino Linotype" w:cs="Times New Roman"/>
          <w:color w:val="auto"/>
          <w:sz w:val="22"/>
          <w:szCs w:val="22"/>
          <w:lang w:eastAsia="cs-CZ"/>
        </w:rPr>
        <w:t xml:space="preserve">Objednatel může kdykoli v průběhu trvání této smlouvy písemně nařídit zhotoviteli </w:t>
      </w:r>
      <w:r w:rsidRPr="000A142A">
        <w:rPr>
          <w:rFonts w:ascii="Palatino Linotype" w:eastAsia="Times New Roman" w:hAnsi="Palatino Linotype" w:cs="Times New Roman"/>
          <w:b/>
          <w:bCs/>
          <w:color w:val="auto"/>
          <w:sz w:val="22"/>
          <w:szCs w:val="22"/>
          <w:lang w:eastAsia="cs-CZ"/>
        </w:rPr>
        <w:t>přerušení prací</w:t>
      </w:r>
      <w:r w:rsidRPr="000A142A">
        <w:rPr>
          <w:rFonts w:ascii="Palatino Linotype" w:eastAsia="Times New Roman" w:hAnsi="Palatino Linotype" w:cs="Times New Roman"/>
          <w:color w:val="auto"/>
          <w:sz w:val="22"/>
          <w:szCs w:val="22"/>
          <w:lang w:eastAsia="cs-CZ"/>
        </w:rPr>
        <w:t xml:space="preserve">. Oznámení o přerušení prací musí být učiněno alespoň </w:t>
      </w:r>
      <w:r w:rsidRPr="007D7746">
        <w:rPr>
          <w:rFonts w:ascii="Palatino Linotype" w:hAnsi="Palatino Linotype" w:cs="Times New Roman"/>
          <w:sz w:val="22"/>
          <w:szCs w:val="22"/>
        </w:rPr>
        <w:t>pět kalendářních</w:t>
      </w:r>
      <w:r w:rsidRPr="000A142A">
        <w:rPr>
          <w:rFonts w:ascii="Palatino Linotype" w:eastAsia="Times New Roman" w:hAnsi="Palatino Linotype" w:cs="Times New Roman"/>
          <w:color w:val="auto"/>
          <w:sz w:val="22"/>
          <w:szCs w:val="22"/>
          <w:lang w:eastAsia="cs-CZ"/>
        </w:rPr>
        <w:t xml:space="preserve"> dní předem. </w:t>
      </w:r>
      <w:r w:rsidR="00B25B36" w:rsidRPr="00B25B36">
        <w:rPr>
          <w:rFonts w:ascii="Palatino Linotype" w:eastAsia="Times New Roman" w:hAnsi="Palatino Linotype" w:cs="Times New Roman"/>
          <w:i/>
          <w:iCs/>
          <w:color w:val="auto"/>
          <w:sz w:val="22"/>
          <w:szCs w:val="22"/>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Pr="000A142A">
        <w:rPr>
          <w:rFonts w:ascii="Palatino Linotype" w:eastAsia="Times New Roman" w:hAnsi="Palatino Linotype" w:cs="Times New Roman"/>
          <w:color w:val="auto"/>
          <w:sz w:val="22"/>
          <w:szCs w:val="22"/>
          <w:lang w:eastAsia="cs-CZ"/>
        </w:rPr>
        <w:t xml:space="preserve">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 </w:t>
      </w:r>
      <w:r w:rsidRPr="000A142A">
        <w:rPr>
          <w:rFonts w:ascii="Palatino Linotype" w:hAnsi="Palatino Linotype" w:cs="Times New Roman"/>
          <w:sz w:val="22"/>
          <w:szCs w:val="22"/>
        </w:rPr>
        <w:t>Při nevhodných klimatických podmínkách dojde při souhlasném prohlášení objednatele a zhotovitele k přerušení plnění na dobu nezbytně nutnou a po dobu přerušení lhůta k plnění neběží, o tomto bude proveden zápis do stavebního deníku.</w:t>
      </w:r>
    </w:p>
    <w:p w14:paraId="5885CA89" w14:textId="31EBB30B" w:rsidR="007D72AB" w:rsidRPr="000A142A" w:rsidRDefault="00B202AE" w:rsidP="00693242">
      <w:pPr>
        <w:pStyle w:val="Default"/>
        <w:keepNext/>
        <w:keepLines/>
        <w:spacing w:before="240" w:after="120"/>
        <w:ind w:left="426" w:hanging="426"/>
        <w:jc w:val="both"/>
        <w:rPr>
          <w:rFonts w:ascii="Palatino Linotype" w:hAnsi="Palatino Linotype" w:cs="Arial"/>
          <w:sz w:val="22"/>
          <w:szCs w:val="22"/>
        </w:rPr>
      </w:pPr>
      <w:r w:rsidRPr="000A142A">
        <w:rPr>
          <w:rFonts w:ascii="Palatino Linotype" w:eastAsia="Times New Roman" w:hAnsi="Palatino Linotype" w:cs="Arial"/>
          <w:color w:val="auto"/>
          <w:sz w:val="22"/>
          <w:szCs w:val="22"/>
          <w:lang w:eastAsia="cs-CZ"/>
        </w:rPr>
        <w:t>5.5. Při</w:t>
      </w:r>
      <w:r w:rsidR="007D72AB" w:rsidRPr="000A142A">
        <w:rPr>
          <w:rFonts w:ascii="Palatino Linotype" w:hAnsi="Palatino Linotype" w:cs="Arial"/>
          <w:sz w:val="22"/>
          <w:szCs w:val="22"/>
        </w:rPr>
        <w:t xml:space="preserve"> nevhodných klimatických podmínkách anebo při potřebě přerušení z organizačních důvodů na straně objednatele dojde při souhlasném prohlášení zadavatele a dodavatele k přerušení plnění na dobu nezbytně nutnou a po dobu přerušení lhůta k plnění neběží, o tomto bude proveden zápis do </w:t>
      </w:r>
      <w:r w:rsidR="0023461F" w:rsidRPr="000A142A">
        <w:rPr>
          <w:rFonts w:ascii="Palatino Linotype" w:hAnsi="Palatino Linotype" w:cs="Arial"/>
          <w:sz w:val="22"/>
          <w:szCs w:val="22"/>
        </w:rPr>
        <w:t>montážní</w:t>
      </w:r>
      <w:r w:rsidR="00AD2988" w:rsidRPr="000A142A">
        <w:rPr>
          <w:rFonts w:ascii="Palatino Linotype" w:hAnsi="Palatino Linotype" w:cs="Arial"/>
          <w:sz w:val="22"/>
          <w:szCs w:val="22"/>
        </w:rPr>
        <w:t>ho</w:t>
      </w:r>
      <w:r w:rsidR="003A6473" w:rsidRPr="000A142A">
        <w:rPr>
          <w:rFonts w:ascii="Palatino Linotype" w:hAnsi="Palatino Linotype" w:cs="Arial"/>
          <w:sz w:val="22"/>
          <w:szCs w:val="22"/>
        </w:rPr>
        <w:t xml:space="preserve"> deníku</w:t>
      </w:r>
      <w:r w:rsidR="007D72AB" w:rsidRPr="000A142A">
        <w:rPr>
          <w:rFonts w:ascii="Palatino Linotype" w:hAnsi="Palatino Linotype" w:cs="Arial"/>
          <w:sz w:val="22"/>
          <w:szCs w:val="22"/>
        </w:rPr>
        <w:t>.</w:t>
      </w:r>
    </w:p>
    <w:bookmarkEnd w:id="19"/>
    <w:p w14:paraId="2C195B21" w14:textId="24043EC1" w:rsidR="00B202AE" w:rsidRPr="000A142A" w:rsidRDefault="00EA6B01" w:rsidP="00693242">
      <w:pPr>
        <w:pStyle w:val="Zkladntext"/>
        <w:keepNext/>
        <w:keepLines/>
        <w:spacing w:before="240"/>
        <w:ind w:left="425" w:hanging="425"/>
        <w:jc w:val="both"/>
        <w:rPr>
          <w:rFonts w:ascii="Palatino Linotype" w:hAnsi="Palatino Linotype" w:cs="Arial"/>
          <w:color w:val="000000"/>
          <w:sz w:val="22"/>
          <w:szCs w:val="22"/>
        </w:rPr>
      </w:pPr>
      <w:r w:rsidRPr="000A142A">
        <w:rPr>
          <w:rFonts w:ascii="Palatino Linotype" w:hAnsi="Palatino Linotype" w:cs="Arial"/>
          <w:sz w:val="22"/>
          <w:szCs w:val="22"/>
        </w:rPr>
        <w:t>5.</w:t>
      </w:r>
      <w:r w:rsidR="00024232" w:rsidRPr="000A142A">
        <w:rPr>
          <w:rFonts w:ascii="Palatino Linotype" w:hAnsi="Palatino Linotype" w:cs="Arial"/>
          <w:sz w:val="22"/>
          <w:szCs w:val="22"/>
        </w:rPr>
        <w:t>6</w:t>
      </w:r>
      <w:r w:rsidRPr="000A142A">
        <w:rPr>
          <w:rFonts w:ascii="Palatino Linotype" w:hAnsi="Palatino Linotype" w:cs="Arial"/>
          <w:sz w:val="22"/>
          <w:szCs w:val="22"/>
        </w:rPr>
        <w:t xml:space="preserve">. </w:t>
      </w:r>
      <w:r w:rsidR="00AF3E5C" w:rsidRPr="000A142A">
        <w:rPr>
          <w:rFonts w:ascii="Palatino Linotype" w:hAnsi="Palatino Linotype" w:cs="Arial"/>
          <w:color w:val="000000"/>
          <w:sz w:val="22"/>
          <w:szCs w:val="22"/>
        </w:rPr>
        <w:t>Objednatel není povinen zhotovitele o dodržení termínů a lhůt dle této smlouvy vč. jejích příloh</w:t>
      </w:r>
      <w:r w:rsidR="00295CA6" w:rsidRPr="000A142A">
        <w:rPr>
          <w:rFonts w:ascii="Palatino Linotype" w:hAnsi="Palatino Linotype" w:cs="Arial"/>
          <w:color w:val="000000"/>
          <w:sz w:val="22"/>
          <w:szCs w:val="22"/>
        </w:rPr>
        <w:t xml:space="preserve"> </w:t>
      </w:r>
      <w:r w:rsidR="00AF3E5C" w:rsidRPr="000A142A">
        <w:rPr>
          <w:rFonts w:ascii="Palatino Linotype" w:hAnsi="Palatino Linotype" w:cs="Arial"/>
          <w:color w:val="000000"/>
          <w:sz w:val="22"/>
          <w:szCs w:val="22"/>
        </w:rPr>
        <w:t xml:space="preserve">upomínat. Nedodržením těchto termínů a lhůt dochází k prodlení zhotovitele se všemi důsledky podle </w:t>
      </w:r>
      <w:r w:rsidR="00D61799" w:rsidRPr="000A142A">
        <w:rPr>
          <w:rFonts w:ascii="Palatino Linotype" w:hAnsi="Palatino Linotype" w:cs="Arial"/>
          <w:color w:val="000000"/>
          <w:sz w:val="22"/>
          <w:szCs w:val="22"/>
        </w:rPr>
        <w:t xml:space="preserve">této smlouvy v souladu </w:t>
      </w:r>
      <w:r w:rsidR="000445FB" w:rsidRPr="000A142A">
        <w:rPr>
          <w:rFonts w:ascii="Palatino Linotype" w:hAnsi="Palatino Linotype" w:cs="Arial"/>
          <w:color w:val="000000"/>
          <w:sz w:val="22"/>
          <w:szCs w:val="22"/>
        </w:rPr>
        <w:t>s občanským</w:t>
      </w:r>
      <w:r w:rsidR="00AF3E5C" w:rsidRPr="000A142A">
        <w:rPr>
          <w:rFonts w:ascii="Palatino Linotype" w:hAnsi="Palatino Linotype" w:cs="Arial"/>
          <w:color w:val="000000"/>
          <w:sz w:val="22"/>
          <w:szCs w:val="22"/>
        </w:rPr>
        <w:t xml:space="preserve"> </w:t>
      </w:r>
      <w:r w:rsidR="000445FB" w:rsidRPr="000A142A">
        <w:rPr>
          <w:rFonts w:ascii="Palatino Linotype" w:hAnsi="Palatino Linotype" w:cs="Arial"/>
          <w:color w:val="000000"/>
          <w:sz w:val="22"/>
          <w:szCs w:val="22"/>
        </w:rPr>
        <w:t>zákoníkem</w:t>
      </w:r>
      <w:r w:rsidR="00997FBF">
        <w:rPr>
          <w:rFonts w:ascii="Palatino Linotype" w:hAnsi="Palatino Linotype" w:cs="Arial"/>
          <w:color w:val="000000"/>
          <w:sz w:val="22"/>
          <w:szCs w:val="22"/>
        </w:rPr>
        <w:t xml:space="preserve">; </w:t>
      </w:r>
      <w:r w:rsidR="00997FBF" w:rsidRPr="009633FE">
        <w:rPr>
          <w:rFonts w:ascii="Palatino Linotype" w:hAnsi="Palatino Linotype" w:cs="Arial"/>
          <w:color w:val="000000"/>
          <w:sz w:val="22"/>
          <w:szCs w:val="22"/>
          <w:highlight w:val="yellow"/>
        </w:rPr>
        <w:t>V případě, že se vydání kolaudačního rozhodnutí zdrží z důvodů výlučně na straně příslušného stavebního úřadu nebo jiných dotčených orgánů státní správy (tj. za předpokladu, že zhotovitel podal žádost řádně, včas, bez vad a poskytl úřadům plnou a bezodkladnou součinnost), nepočítá se doba tohoto zdržení do prodlení zhotovitele s plněním termínů dle této smlouvy a objednateli nevzniká za toto období nárok na uplatnění smluvních pokut.</w:t>
      </w:r>
    </w:p>
    <w:p w14:paraId="36C8E188" w14:textId="335A5017" w:rsidR="00446C52" w:rsidRPr="000A142A" w:rsidRDefault="00446C52" w:rsidP="00693242">
      <w:pPr>
        <w:pStyle w:val="Zkladntext"/>
        <w:keepNext/>
        <w:keepLines/>
        <w:spacing w:before="240"/>
        <w:ind w:left="425" w:hanging="425"/>
        <w:jc w:val="both"/>
        <w:rPr>
          <w:rFonts w:ascii="Palatino Linotype" w:hAnsi="Palatino Linotype" w:cs="Arial"/>
          <w:color w:val="000000"/>
          <w:sz w:val="22"/>
          <w:szCs w:val="22"/>
        </w:rPr>
      </w:pPr>
      <w:r w:rsidRPr="000A142A">
        <w:rPr>
          <w:rFonts w:ascii="Palatino Linotype" w:hAnsi="Palatino Linotype" w:cs="Arial"/>
          <w:sz w:val="22"/>
          <w:szCs w:val="22"/>
        </w:rPr>
        <w:t>5.</w:t>
      </w:r>
      <w:r w:rsidRPr="000A142A">
        <w:rPr>
          <w:rFonts w:ascii="Palatino Linotype" w:hAnsi="Palatino Linotype" w:cs="Arial"/>
          <w:color w:val="000000"/>
          <w:sz w:val="22"/>
          <w:szCs w:val="22"/>
        </w:rPr>
        <w:t>7. V textu této smlouvy je místem plnění míněno též staveniště.</w:t>
      </w:r>
    </w:p>
    <w:p w14:paraId="5B975B60" w14:textId="77777777" w:rsidR="007E719A" w:rsidRPr="000A142A" w:rsidRDefault="007E719A" w:rsidP="00693242">
      <w:pPr>
        <w:pStyle w:val="Zkladntext"/>
        <w:keepNext/>
        <w:keepLines/>
        <w:spacing w:before="240"/>
        <w:ind w:left="425" w:hanging="425"/>
        <w:jc w:val="both"/>
        <w:rPr>
          <w:rFonts w:ascii="Palatino Linotype" w:hAnsi="Palatino Linotype" w:cs="Arial"/>
          <w:color w:val="000000"/>
          <w:sz w:val="22"/>
          <w:szCs w:val="22"/>
        </w:rPr>
      </w:pPr>
    </w:p>
    <w:p w14:paraId="0AE07B39" w14:textId="77777777" w:rsidR="00AF3E5C" w:rsidRPr="000A142A" w:rsidRDefault="00AF3E5C" w:rsidP="00693242">
      <w:pPr>
        <w:pStyle w:val="Zkladntext"/>
        <w:keepNext/>
        <w:keepLines/>
        <w:spacing w:before="120"/>
        <w:ind w:left="426" w:hanging="426"/>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6</w:t>
      </w:r>
    </w:p>
    <w:p w14:paraId="60E3DD99" w14:textId="5AE99019" w:rsidR="00AF3E5C" w:rsidRPr="000A142A" w:rsidRDefault="008E2145"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 xml:space="preserve"> </w:t>
      </w:r>
      <w:r w:rsidR="00AF3E5C" w:rsidRPr="000A142A">
        <w:rPr>
          <w:rFonts w:ascii="Palatino Linotype" w:hAnsi="Palatino Linotype" w:cs="Arial"/>
          <w:b/>
          <w:color w:val="000000"/>
          <w:sz w:val="22"/>
          <w:szCs w:val="22"/>
        </w:rPr>
        <w:t xml:space="preserve">Cena </w:t>
      </w:r>
      <w:r w:rsidR="00645C5B" w:rsidRPr="000A142A">
        <w:rPr>
          <w:rFonts w:ascii="Palatino Linotype" w:hAnsi="Palatino Linotype" w:cs="Arial"/>
          <w:b/>
          <w:color w:val="000000"/>
          <w:sz w:val="22"/>
          <w:szCs w:val="22"/>
        </w:rPr>
        <w:t>díla</w:t>
      </w:r>
    </w:p>
    <w:p w14:paraId="20B910A6" w14:textId="1AA8A324" w:rsidR="00307FEC" w:rsidRPr="000A142A" w:rsidRDefault="00AF3E5C" w:rsidP="00693242">
      <w:pPr>
        <w:pStyle w:val="Zkladntext"/>
        <w:keepNext/>
        <w:keepLines/>
        <w:numPr>
          <w:ilvl w:val="1"/>
          <w:numId w:val="10"/>
        </w:numPr>
        <w:spacing w:before="240"/>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Cena za celé provedené a předané </w:t>
      </w:r>
      <w:r w:rsidR="00645C5B" w:rsidRPr="000A142A">
        <w:rPr>
          <w:rFonts w:ascii="Palatino Linotype" w:hAnsi="Palatino Linotype" w:cs="Arial"/>
          <w:color w:val="000000"/>
          <w:sz w:val="22"/>
          <w:szCs w:val="22"/>
        </w:rPr>
        <w:t>dílo</w:t>
      </w:r>
      <w:r w:rsidRPr="000A142A">
        <w:rPr>
          <w:rFonts w:ascii="Palatino Linotype" w:hAnsi="Palatino Linotype" w:cs="Arial"/>
          <w:color w:val="000000"/>
          <w:sz w:val="22"/>
          <w:szCs w:val="22"/>
        </w:rPr>
        <w:t xml:space="preserve"> </w:t>
      </w:r>
      <w:r w:rsidR="00307FEC" w:rsidRPr="000A142A">
        <w:rPr>
          <w:rFonts w:ascii="Palatino Linotype" w:hAnsi="Palatino Linotype" w:cs="Arial"/>
          <w:color w:val="000000"/>
          <w:sz w:val="22"/>
          <w:szCs w:val="22"/>
        </w:rPr>
        <w:t>bez</w:t>
      </w:r>
      <w:r w:rsidR="00836E35" w:rsidRPr="000A142A">
        <w:rPr>
          <w:rFonts w:ascii="Palatino Linotype" w:hAnsi="Palatino Linotype" w:cs="Arial"/>
          <w:color w:val="000000"/>
          <w:sz w:val="22"/>
          <w:szCs w:val="22"/>
        </w:rPr>
        <w:t xml:space="preserve"> DPH </w:t>
      </w:r>
      <w:r w:rsidRPr="000A142A">
        <w:rPr>
          <w:rFonts w:ascii="Palatino Linotype" w:hAnsi="Palatino Linotype" w:cs="Arial"/>
          <w:color w:val="000000"/>
          <w:sz w:val="22"/>
          <w:szCs w:val="22"/>
        </w:rPr>
        <w:t xml:space="preserve">je stanovena jako cena pevná, tj. zahrnuje veškeré náklady zhotovitele související s provedením </w:t>
      </w:r>
      <w:r w:rsidR="00645C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zejména náklady na materiály, pracovní síly, stroje, dopravu,</w:t>
      </w:r>
      <w:r w:rsidR="00971F2B"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zařízení staveniště, řízení a administrativu, inženýrskou činnost, režii zhotovitele a zisk, poplatky a veškeré další náklady zhotovitele</w:t>
      </w:r>
      <w:r w:rsidR="00D61799" w:rsidRPr="000A142A">
        <w:rPr>
          <w:rFonts w:ascii="Palatino Linotype" w:hAnsi="Palatino Linotype" w:cs="Arial"/>
          <w:color w:val="000000"/>
          <w:sz w:val="22"/>
          <w:szCs w:val="22"/>
        </w:rPr>
        <w:t xml:space="preserve"> v souvislosti s realizací </w:t>
      </w:r>
      <w:r w:rsidR="00645C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může být měněna pouze způsobem uvedeným v této smlouvě.</w:t>
      </w:r>
      <w:r w:rsidR="00836E35" w:rsidRPr="000A142A">
        <w:rPr>
          <w:rFonts w:ascii="Palatino Linotype" w:hAnsi="Palatino Linotype" w:cs="Arial"/>
          <w:color w:val="000000"/>
          <w:sz w:val="22"/>
          <w:szCs w:val="22"/>
        </w:rPr>
        <w:t xml:space="preserve"> </w:t>
      </w:r>
    </w:p>
    <w:p w14:paraId="76C07084" w14:textId="21760681" w:rsidR="00AF3E5C" w:rsidRPr="000A142A" w:rsidRDefault="00AF3E5C" w:rsidP="00693242">
      <w:pPr>
        <w:pStyle w:val="Zkladntext"/>
        <w:keepNext/>
        <w:keepLines/>
        <w:numPr>
          <w:ilvl w:val="1"/>
          <w:numId w:val="10"/>
        </w:numPr>
        <w:spacing w:before="240"/>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Cena za provedení </w:t>
      </w:r>
      <w:r w:rsidR="00645C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dle článku 4 této smlouvy, v podrobném členění uvedeném v položkovém rozpočtu, jehož úplnost je zaručena, činí </w:t>
      </w:r>
    </w:p>
    <w:tbl>
      <w:tblPr>
        <w:tblStyle w:val="Mkatabulky"/>
        <w:tblW w:w="0" w:type="auto"/>
        <w:tblInd w:w="421" w:type="dxa"/>
        <w:tblLook w:val="04A0" w:firstRow="1" w:lastRow="0" w:firstColumn="1" w:lastColumn="0" w:noHBand="0" w:noVBand="1"/>
      </w:tblPr>
      <w:tblGrid>
        <w:gridCol w:w="4536"/>
        <w:gridCol w:w="4103"/>
      </w:tblGrid>
      <w:tr w:rsidR="00393CCC" w:rsidRPr="000A142A" w14:paraId="1F2C6DB6" w14:textId="77777777" w:rsidTr="00393CCC">
        <w:tc>
          <w:tcPr>
            <w:tcW w:w="4536" w:type="dxa"/>
            <w:shd w:val="clear" w:color="auto" w:fill="F2F2F2" w:themeFill="background1" w:themeFillShade="F2"/>
          </w:tcPr>
          <w:p w14:paraId="32FC499D" w14:textId="2394DF21" w:rsidR="00393CCC" w:rsidRPr="000A142A" w:rsidRDefault="00282869" w:rsidP="00693242">
            <w:pPr>
              <w:keepNext/>
              <w:keepLines/>
              <w:spacing w:before="120" w:after="120"/>
              <w:rPr>
                <w:rFonts w:ascii="Palatino Linotype" w:hAnsi="Palatino Linotype" w:cs="Arial"/>
                <w:sz w:val="22"/>
                <w:szCs w:val="22"/>
              </w:rPr>
            </w:pPr>
            <w:r>
              <w:rPr>
                <w:rFonts w:ascii="Palatino Linotype" w:hAnsi="Palatino Linotype" w:cs="Arial"/>
                <w:sz w:val="22"/>
                <w:szCs w:val="22"/>
              </w:rPr>
              <w:t xml:space="preserve">Rozpočet 1 - </w:t>
            </w:r>
            <w:r w:rsidR="00393CCC" w:rsidRPr="000A142A">
              <w:rPr>
                <w:rFonts w:ascii="Palatino Linotype" w:hAnsi="Palatino Linotype" w:cs="Arial"/>
                <w:sz w:val="22"/>
                <w:szCs w:val="22"/>
              </w:rPr>
              <w:t xml:space="preserve">Expozice </w:t>
            </w:r>
            <w:r w:rsidR="0005558F">
              <w:rPr>
                <w:rFonts w:ascii="Palatino Linotype" w:hAnsi="Palatino Linotype" w:cs="Arial"/>
                <w:sz w:val="22"/>
                <w:szCs w:val="22"/>
              </w:rPr>
              <w:t xml:space="preserve">přírodovědecká </w:t>
            </w:r>
            <w:r w:rsidR="00393CCC" w:rsidRPr="000A142A">
              <w:rPr>
                <w:rFonts w:ascii="Palatino Linotype" w:hAnsi="Palatino Linotype" w:cs="Arial"/>
                <w:sz w:val="22"/>
                <w:szCs w:val="22"/>
              </w:rPr>
              <w:t>– cena v Kč bez DPH</w:t>
            </w:r>
          </w:p>
        </w:tc>
        <w:tc>
          <w:tcPr>
            <w:tcW w:w="4103" w:type="dxa"/>
          </w:tcPr>
          <w:p w14:paraId="13A0E98C" w14:textId="77777777" w:rsidR="00393CCC" w:rsidRPr="000A142A" w:rsidRDefault="00393CCC" w:rsidP="00693242">
            <w:pPr>
              <w:keepNext/>
              <w:keepLines/>
              <w:spacing w:before="120" w:after="120"/>
              <w:rPr>
                <w:rFonts w:ascii="Palatino Linotype" w:hAnsi="Palatino Linotype" w:cs="Arial"/>
                <w:sz w:val="22"/>
                <w:szCs w:val="22"/>
              </w:rPr>
            </w:pPr>
            <w:r w:rsidRPr="000A142A">
              <w:rPr>
                <w:rFonts w:ascii="Palatino Linotype" w:hAnsi="Palatino Linotype" w:cs="Arial"/>
                <w:sz w:val="22"/>
                <w:szCs w:val="22"/>
                <w:highlight w:val="yellow"/>
              </w:rPr>
              <w:t>[bude doplněno před uzavřením smlouvy]</w:t>
            </w:r>
          </w:p>
        </w:tc>
      </w:tr>
      <w:tr w:rsidR="0005558F" w:rsidRPr="000A142A" w14:paraId="3181D068" w14:textId="77777777" w:rsidTr="00393CCC">
        <w:tc>
          <w:tcPr>
            <w:tcW w:w="4536" w:type="dxa"/>
            <w:shd w:val="clear" w:color="auto" w:fill="F2F2F2" w:themeFill="background1" w:themeFillShade="F2"/>
          </w:tcPr>
          <w:p w14:paraId="79E8B85A" w14:textId="71A74B0F" w:rsidR="0005558F" w:rsidRPr="000A142A" w:rsidRDefault="00282869" w:rsidP="00693242">
            <w:pPr>
              <w:keepNext/>
              <w:keepLines/>
              <w:spacing w:before="120" w:after="120"/>
              <w:rPr>
                <w:rFonts w:ascii="Palatino Linotype" w:hAnsi="Palatino Linotype" w:cs="Arial"/>
                <w:sz w:val="22"/>
                <w:szCs w:val="22"/>
              </w:rPr>
            </w:pPr>
            <w:r>
              <w:rPr>
                <w:rFonts w:ascii="Palatino Linotype" w:hAnsi="Palatino Linotype" w:cs="Arial"/>
                <w:sz w:val="22"/>
                <w:szCs w:val="22"/>
              </w:rPr>
              <w:t xml:space="preserve">Rozpočet 2  - </w:t>
            </w:r>
            <w:r w:rsidR="0005558F">
              <w:rPr>
                <w:rFonts w:ascii="Palatino Linotype" w:hAnsi="Palatino Linotype" w:cs="Arial"/>
                <w:sz w:val="22"/>
                <w:szCs w:val="22"/>
              </w:rPr>
              <w:t>Expozice archeologická</w:t>
            </w:r>
            <w:r>
              <w:rPr>
                <w:rFonts w:ascii="Palatino Linotype" w:hAnsi="Palatino Linotype" w:cs="Arial"/>
                <w:sz w:val="22"/>
                <w:szCs w:val="22"/>
              </w:rPr>
              <w:t xml:space="preserve">  </w:t>
            </w:r>
            <w:r w:rsidRPr="000A142A">
              <w:rPr>
                <w:rFonts w:ascii="Palatino Linotype" w:hAnsi="Palatino Linotype" w:cs="Arial"/>
                <w:sz w:val="22"/>
                <w:szCs w:val="22"/>
              </w:rPr>
              <w:t>– cena v Kč bez DPH</w:t>
            </w:r>
          </w:p>
        </w:tc>
        <w:tc>
          <w:tcPr>
            <w:tcW w:w="4103" w:type="dxa"/>
          </w:tcPr>
          <w:p w14:paraId="6FF55319" w14:textId="6EBD5EC0" w:rsidR="0005558F" w:rsidRPr="000A142A" w:rsidRDefault="00282869" w:rsidP="00693242">
            <w:pPr>
              <w:keepNext/>
              <w:keepLines/>
              <w:spacing w:before="120" w:after="120"/>
              <w:rPr>
                <w:rFonts w:ascii="Palatino Linotype" w:hAnsi="Palatino Linotype" w:cs="Arial"/>
                <w:sz w:val="22"/>
                <w:szCs w:val="22"/>
                <w:highlight w:val="yellow"/>
              </w:rPr>
            </w:pPr>
            <w:r w:rsidRPr="000A142A">
              <w:rPr>
                <w:rFonts w:ascii="Palatino Linotype" w:hAnsi="Palatino Linotype" w:cs="Arial"/>
                <w:sz w:val="22"/>
                <w:szCs w:val="22"/>
                <w:highlight w:val="yellow"/>
              </w:rPr>
              <w:t>bude doplněno před uzavřením smlouvy]</w:t>
            </w:r>
          </w:p>
        </w:tc>
      </w:tr>
      <w:tr w:rsidR="00393CCC" w:rsidRPr="000A142A" w14:paraId="53F653A7" w14:textId="77777777" w:rsidTr="00393CCC">
        <w:tc>
          <w:tcPr>
            <w:tcW w:w="4536" w:type="dxa"/>
            <w:shd w:val="clear" w:color="auto" w:fill="F2F2F2" w:themeFill="background1" w:themeFillShade="F2"/>
          </w:tcPr>
          <w:p w14:paraId="0679AE65" w14:textId="43EC50F8" w:rsidR="00393CCC" w:rsidRPr="000A142A" w:rsidRDefault="00282869" w:rsidP="00693242">
            <w:pPr>
              <w:keepNext/>
              <w:keepLines/>
              <w:spacing w:before="120" w:after="120"/>
              <w:rPr>
                <w:rFonts w:ascii="Palatino Linotype" w:hAnsi="Palatino Linotype" w:cs="Arial"/>
                <w:sz w:val="22"/>
                <w:szCs w:val="22"/>
              </w:rPr>
            </w:pPr>
            <w:r>
              <w:rPr>
                <w:rFonts w:ascii="Palatino Linotype" w:hAnsi="Palatino Linotype" w:cs="Arial"/>
                <w:sz w:val="22"/>
                <w:szCs w:val="22"/>
              </w:rPr>
              <w:t xml:space="preserve">Rozpočet 3 </w:t>
            </w:r>
            <w:r w:rsidR="009960E2">
              <w:rPr>
                <w:rFonts w:ascii="Palatino Linotype" w:hAnsi="Palatino Linotype" w:cs="Arial"/>
                <w:sz w:val="22"/>
                <w:szCs w:val="22"/>
              </w:rPr>
              <w:t xml:space="preserve">- </w:t>
            </w:r>
            <w:r>
              <w:rPr>
                <w:rFonts w:ascii="Palatino Linotype" w:hAnsi="Palatino Linotype" w:cs="Arial"/>
                <w:sz w:val="22"/>
                <w:szCs w:val="22"/>
              </w:rPr>
              <w:t>Ostatní práce</w:t>
            </w:r>
            <w:r w:rsidR="00B3636E" w:rsidRPr="000A142A">
              <w:rPr>
                <w:rFonts w:ascii="Palatino Linotype" w:hAnsi="Palatino Linotype" w:cs="Arial"/>
                <w:sz w:val="22"/>
                <w:szCs w:val="22"/>
              </w:rPr>
              <w:t xml:space="preserve"> </w:t>
            </w:r>
            <w:r w:rsidR="00393CCC" w:rsidRPr="000A142A">
              <w:rPr>
                <w:rFonts w:ascii="Palatino Linotype" w:hAnsi="Palatino Linotype" w:cs="Arial"/>
                <w:sz w:val="22"/>
                <w:szCs w:val="22"/>
              </w:rPr>
              <w:t>– cena v Kč bez DPH</w:t>
            </w:r>
          </w:p>
        </w:tc>
        <w:tc>
          <w:tcPr>
            <w:tcW w:w="4103" w:type="dxa"/>
          </w:tcPr>
          <w:p w14:paraId="052412EA" w14:textId="77777777" w:rsidR="00393CCC" w:rsidRPr="000A142A" w:rsidRDefault="00393CCC" w:rsidP="00693242">
            <w:pPr>
              <w:keepNext/>
              <w:keepLines/>
              <w:spacing w:before="120" w:after="120"/>
              <w:rPr>
                <w:rFonts w:ascii="Palatino Linotype" w:hAnsi="Palatino Linotype" w:cs="Arial"/>
                <w:sz w:val="22"/>
                <w:szCs w:val="22"/>
              </w:rPr>
            </w:pPr>
            <w:r w:rsidRPr="000A142A">
              <w:rPr>
                <w:rFonts w:ascii="Palatino Linotype" w:hAnsi="Palatino Linotype" w:cs="Arial"/>
                <w:sz w:val="22"/>
                <w:szCs w:val="22"/>
                <w:highlight w:val="yellow"/>
              </w:rPr>
              <w:t>[bude doplněno před uzavřením smlouvy]</w:t>
            </w:r>
          </w:p>
        </w:tc>
      </w:tr>
      <w:tr w:rsidR="00393CCC" w:rsidRPr="000A142A" w14:paraId="4B134203" w14:textId="77777777" w:rsidTr="00393CCC">
        <w:tc>
          <w:tcPr>
            <w:tcW w:w="4536" w:type="dxa"/>
            <w:shd w:val="clear" w:color="auto" w:fill="F2F2F2" w:themeFill="background1" w:themeFillShade="F2"/>
          </w:tcPr>
          <w:p w14:paraId="2BF413CC" w14:textId="2A0A2DF2" w:rsidR="00393CCC" w:rsidRPr="000A142A" w:rsidRDefault="00393CCC" w:rsidP="00693242">
            <w:pPr>
              <w:keepNext/>
              <w:keepLines/>
              <w:spacing w:before="120" w:after="120"/>
              <w:rPr>
                <w:rFonts w:ascii="Palatino Linotype" w:hAnsi="Palatino Linotype" w:cs="Arial"/>
                <w:sz w:val="22"/>
                <w:szCs w:val="22"/>
              </w:rPr>
            </w:pPr>
            <w:r w:rsidRPr="000A142A">
              <w:rPr>
                <w:rFonts w:ascii="Palatino Linotype" w:hAnsi="Palatino Linotype" w:cs="Arial"/>
                <w:sz w:val="22"/>
                <w:szCs w:val="22"/>
              </w:rPr>
              <w:t xml:space="preserve">Celková cena díla </w:t>
            </w:r>
            <w:r w:rsidR="00282869">
              <w:rPr>
                <w:rFonts w:ascii="Palatino Linotype" w:hAnsi="Palatino Linotype" w:cs="Arial"/>
                <w:sz w:val="22"/>
                <w:szCs w:val="22"/>
              </w:rPr>
              <w:t xml:space="preserve">(Rozpočet 1+2+3) </w:t>
            </w:r>
            <w:r w:rsidRPr="000A142A">
              <w:rPr>
                <w:rFonts w:ascii="Palatino Linotype" w:hAnsi="Palatino Linotype" w:cs="Arial"/>
                <w:sz w:val="22"/>
                <w:szCs w:val="22"/>
              </w:rPr>
              <w:t>v Kč bez DPH</w:t>
            </w:r>
          </w:p>
        </w:tc>
        <w:tc>
          <w:tcPr>
            <w:tcW w:w="4103" w:type="dxa"/>
          </w:tcPr>
          <w:p w14:paraId="4DA842B0" w14:textId="77777777" w:rsidR="00393CCC" w:rsidRPr="000A142A" w:rsidRDefault="00393CCC" w:rsidP="00693242">
            <w:pPr>
              <w:keepNext/>
              <w:keepLines/>
              <w:spacing w:before="120" w:after="120"/>
              <w:rPr>
                <w:rFonts w:ascii="Palatino Linotype" w:hAnsi="Palatino Linotype" w:cs="Arial"/>
                <w:sz w:val="22"/>
                <w:szCs w:val="22"/>
              </w:rPr>
            </w:pPr>
            <w:r w:rsidRPr="000A142A">
              <w:rPr>
                <w:rFonts w:ascii="Palatino Linotype" w:hAnsi="Palatino Linotype" w:cs="Arial"/>
                <w:sz w:val="22"/>
                <w:szCs w:val="22"/>
                <w:highlight w:val="yellow"/>
              </w:rPr>
              <w:t>[bude doplněno před uzavřením smlouvy]</w:t>
            </w:r>
          </w:p>
        </w:tc>
      </w:tr>
    </w:tbl>
    <w:p w14:paraId="3A0841B7" w14:textId="3F5F4FE7" w:rsidR="006404D2" w:rsidRPr="00383DF7" w:rsidRDefault="00383DF7" w:rsidP="00CB79DA">
      <w:pPr>
        <w:pStyle w:val="Zkladntext"/>
        <w:keepNext/>
        <w:keepLines/>
        <w:pBdr>
          <w:bottom w:val="single" w:sz="4" w:space="1" w:color="auto"/>
        </w:pBdr>
        <w:spacing w:before="120"/>
        <w:ind w:left="360"/>
        <w:jc w:val="both"/>
        <w:rPr>
          <w:rFonts w:ascii="Palatino Linotype" w:hAnsi="Palatino Linotype" w:cs="Arial"/>
          <w:color w:val="000000"/>
          <w:sz w:val="22"/>
          <w:szCs w:val="22"/>
        </w:rPr>
      </w:pPr>
      <w:r w:rsidRPr="00383DF7">
        <w:rPr>
          <w:rFonts w:ascii="Palatino Linotype" w:hAnsi="Palatino Linotype" w:cs="Arial"/>
          <w:color w:val="000000"/>
          <w:sz w:val="22"/>
          <w:szCs w:val="22"/>
        </w:rPr>
        <w:t xml:space="preserve">K sjednané ceně bude </w:t>
      </w:r>
      <w:r w:rsidRPr="00383DF7">
        <w:rPr>
          <w:rFonts w:ascii="Palatino Linotype" w:hAnsi="Palatino Linotype" w:cs="Arial"/>
          <w:b/>
          <w:bCs/>
          <w:color w:val="000000"/>
          <w:sz w:val="22"/>
          <w:szCs w:val="22"/>
        </w:rPr>
        <w:t>připočtena daň z přidané hodnoty</w:t>
      </w:r>
      <w:r w:rsidRPr="00383DF7">
        <w:rPr>
          <w:rFonts w:ascii="Palatino Linotype" w:hAnsi="Palatino Linotype" w:cs="Arial"/>
          <w:color w:val="000000"/>
          <w:sz w:val="22"/>
          <w:szCs w:val="22"/>
        </w:rPr>
        <w:t xml:space="preserve"> v zákonné výši v souladu s právními předpisy účinnými ke dni uskutečnění zdanitelného plnění.</w:t>
      </w:r>
    </w:p>
    <w:p w14:paraId="1B338139" w14:textId="39741029" w:rsidR="007F7DCB" w:rsidRPr="000A142A" w:rsidRDefault="007F7DCB" w:rsidP="00693242">
      <w:pPr>
        <w:pStyle w:val="Zkladntext"/>
        <w:keepNext/>
        <w:keepLines/>
        <w:numPr>
          <w:ilvl w:val="1"/>
          <w:numId w:val="10"/>
        </w:numPr>
        <w:spacing w:before="120"/>
        <w:jc w:val="both"/>
        <w:rPr>
          <w:rFonts w:ascii="Palatino Linotype" w:hAnsi="Palatino Linotype" w:cs="Arial"/>
          <w:color w:val="000000"/>
          <w:sz w:val="22"/>
          <w:szCs w:val="22"/>
        </w:rPr>
      </w:pPr>
      <w:r w:rsidRPr="000A142A">
        <w:rPr>
          <w:rFonts w:ascii="Palatino Linotype" w:hAnsi="Palatino Linotype" w:cs="Arial"/>
          <w:color w:val="000000"/>
          <w:sz w:val="22"/>
          <w:szCs w:val="22"/>
        </w:rPr>
        <w:t>Neprovedené práce a dodávky</w:t>
      </w:r>
      <w:r w:rsidR="008C4707" w:rsidRPr="000A142A">
        <w:rPr>
          <w:rFonts w:ascii="Palatino Linotype" w:hAnsi="Palatino Linotype" w:cs="Arial"/>
          <w:color w:val="000000"/>
          <w:sz w:val="22"/>
          <w:szCs w:val="22"/>
        </w:rPr>
        <w:t>, jejichž potřeba se v průběhu plnění předmětu smlouvy ukázala jako nadbytečná</w:t>
      </w:r>
      <w:r w:rsidR="00F13D75"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budou z ceny plnění odečteny, přičemž hodnota </w:t>
      </w:r>
      <w:r w:rsidRPr="000A142A">
        <w:rPr>
          <w:rFonts w:ascii="Palatino Linotype" w:hAnsi="Palatino Linotype" w:cs="Arial"/>
          <w:b/>
          <w:bCs/>
          <w:color w:val="000000"/>
          <w:sz w:val="22"/>
          <w:szCs w:val="22"/>
        </w:rPr>
        <w:t xml:space="preserve">méněprací </w:t>
      </w:r>
      <w:r w:rsidRPr="000A142A">
        <w:rPr>
          <w:rFonts w:ascii="Palatino Linotype" w:hAnsi="Palatino Linotype" w:cs="Arial"/>
          <w:color w:val="000000"/>
          <w:sz w:val="22"/>
          <w:szCs w:val="22"/>
        </w:rPr>
        <w:t xml:space="preserve">bude vypočtena na základě jednotkových cen uvedených v položkovém rozpočtu (zahrnující veškeré náklady dodavatele) v příloze č. 2 této smlouvy. </w:t>
      </w:r>
      <w:r w:rsidR="008C4707" w:rsidRPr="000A142A">
        <w:rPr>
          <w:rFonts w:ascii="Palatino Linotype" w:hAnsi="Palatino Linotype" w:cs="Arial"/>
          <w:color w:val="000000"/>
          <w:sz w:val="22"/>
          <w:szCs w:val="22"/>
        </w:rPr>
        <w:t xml:space="preserve">Postupuje </w:t>
      </w:r>
      <w:r w:rsidR="00CF6D54" w:rsidRPr="000A142A">
        <w:rPr>
          <w:rFonts w:ascii="Palatino Linotype" w:hAnsi="Palatino Linotype" w:cs="Arial"/>
          <w:color w:val="000000"/>
          <w:sz w:val="22"/>
          <w:szCs w:val="22"/>
        </w:rPr>
        <w:t xml:space="preserve">se </w:t>
      </w:r>
      <w:r w:rsidR="008C4707" w:rsidRPr="000A142A">
        <w:rPr>
          <w:rFonts w:ascii="Palatino Linotype" w:hAnsi="Palatino Linotype" w:cs="Arial"/>
          <w:color w:val="000000"/>
          <w:sz w:val="22"/>
          <w:szCs w:val="22"/>
        </w:rPr>
        <w:t>při tom přiměřeně podle bodu 6.4</w:t>
      </w:r>
      <w:r w:rsidR="00645C5B" w:rsidRPr="000A142A">
        <w:rPr>
          <w:rFonts w:ascii="Palatino Linotype" w:hAnsi="Palatino Linotype" w:cs="Arial"/>
          <w:color w:val="000000"/>
          <w:sz w:val="22"/>
          <w:szCs w:val="22"/>
        </w:rPr>
        <w:t>.</w:t>
      </w:r>
    </w:p>
    <w:p w14:paraId="7FD6CB9F" w14:textId="00DF75FA" w:rsidR="00D73C26" w:rsidRPr="00FF488E" w:rsidRDefault="00D73C26" w:rsidP="00693242">
      <w:pPr>
        <w:pStyle w:val="Zkladntext"/>
        <w:keepNext/>
        <w:keepLines/>
        <w:numPr>
          <w:ilvl w:val="1"/>
          <w:numId w:val="10"/>
        </w:numPr>
        <w:jc w:val="both"/>
        <w:rPr>
          <w:rFonts w:ascii="Palatino Linotype" w:hAnsi="Palatino Linotype"/>
          <w:b/>
          <w:bCs/>
          <w:color w:val="000000"/>
          <w:sz w:val="22"/>
          <w:szCs w:val="22"/>
        </w:rPr>
      </w:pPr>
      <w:r w:rsidRPr="00FF488E">
        <w:rPr>
          <w:rFonts w:ascii="Palatino Linotype" w:hAnsi="Palatino Linotype"/>
          <w:b/>
          <w:bCs/>
          <w:color w:val="000000"/>
          <w:sz w:val="22"/>
          <w:szCs w:val="22"/>
        </w:rPr>
        <w:t>Provedení Změny díla:</w:t>
      </w:r>
    </w:p>
    <w:p w14:paraId="1C92AEDE" w14:textId="46777C39" w:rsidR="00FF488E" w:rsidRPr="000A142A" w:rsidRDefault="00FF488E" w:rsidP="00B15A10">
      <w:pPr>
        <w:pStyle w:val="Zkladntext"/>
        <w:keepNext/>
        <w:keepLines/>
        <w:numPr>
          <w:ilvl w:val="2"/>
          <w:numId w:val="10"/>
        </w:numPr>
        <w:spacing w:before="120"/>
        <w:jc w:val="both"/>
        <w:rPr>
          <w:rFonts w:ascii="Palatino Linotype" w:hAnsi="Palatino Linotype" w:cs="Arial"/>
          <w:sz w:val="22"/>
          <w:szCs w:val="22"/>
        </w:rPr>
      </w:pPr>
      <w:r w:rsidRPr="000A142A">
        <w:rPr>
          <w:rFonts w:ascii="Palatino Linotype" w:hAnsi="Palatino Linotype" w:cs="Arial"/>
          <w:sz w:val="22"/>
          <w:szCs w:val="22"/>
        </w:rPr>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 anebo i jiné práce, které nemění celkovou povahu veřejné zakázky (</w:t>
      </w:r>
      <w:r w:rsidRPr="000A142A">
        <w:rPr>
          <w:rFonts w:ascii="Palatino Linotype" w:hAnsi="Palatino Linotype" w:cs="Arial"/>
          <w:b/>
          <w:bCs/>
          <w:sz w:val="22"/>
          <w:szCs w:val="22"/>
        </w:rPr>
        <w:t>tzv. vícepráce</w:t>
      </w:r>
      <w:r w:rsidRPr="000A142A">
        <w:rPr>
          <w:rFonts w:ascii="Palatino Linotype" w:hAnsi="Palatino Linotype" w:cs="Arial"/>
          <w:sz w:val="22"/>
          <w:szCs w:val="22"/>
        </w:rPr>
        <w:t>), přičemž realizace těchto víceprací je nezbytně nutná pro provedení díla, bude cena těchto víceprací vypočtena na základě jednotkových cen, uvedených v položkovém rozpočtu (zahrnující veškeré náklady zhotovitele) v příloze č. 2 této smlouvy. V případě, že nebude možno použít jednotkových cen, bude stanovena cena díla na základě cen v místě a čase obvyklých, zjištěných cenovým průzkumem,</w:t>
      </w:r>
      <w:r>
        <w:rPr>
          <w:rFonts w:ascii="Palatino Linotype" w:hAnsi="Palatino Linotype" w:cs="Arial"/>
          <w:sz w:val="22"/>
          <w:szCs w:val="22"/>
        </w:rPr>
        <w:t xml:space="preserve"> </w:t>
      </w:r>
      <w:r w:rsidRPr="00C955C1">
        <w:rPr>
          <w:rFonts w:ascii="Palatino Linotype" w:hAnsi="Palatino Linotype"/>
          <w:sz w:val="22"/>
          <w:szCs w:val="22"/>
        </w:rPr>
        <w:t>případně dle ověřeného standardu pro oceňování stavebních prací (např. ceník ÚRS, RTS….)</w:t>
      </w:r>
      <w:r w:rsidRPr="00C955C1">
        <w:rPr>
          <w:rFonts w:ascii="Palatino Linotype" w:hAnsi="Palatino Linotype"/>
          <w:color w:val="474747"/>
          <w:sz w:val="22"/>
          <w:szCs w:val="22"/>
          <w:highlight w:val="white"/>
        </w:rPr>
        <w:t>,</w:t>
      </w:r>
      <w:r>
        <w:rPr>
          <w:color w:val="474747"/>
          <w:highlight w:val="white"/>
        </w:rPr>
        <w:t> </w:t>
      </w:r>
      <w:r w:rsidRPr="000A142A">
        <w:rPr>
          <w:rFonts w:ascii="Palatino Linotype" w:hAnsi="Palatino Linotype" w:cs="Arial"/>
          <w:sz w:val="22"/>
          <w:szCs w:val="22"/>
        </w:rPr>
        <w:t xml:space="preserve">který je povinen dodavatel předložit. Jakékoliv vícepráce lze realizovat jen po předchozím písemném souhlasu objednatele, přičemž objednatel bude dále postupovat v souladu s příslušnými ustanoveními zák. </w:t>
      </w:r>
      <w:r w:rsidRPr="000A142A">
        <w:rPr>
          <w:rFonts w:ascii="Palatino Linotype" w:hAnsi="Palatino Linotype" w:cs="Arial"/>
          <w:bCs/>
          <w:sz w:val="22"/>
          <w:szCs w:val="22"/>
        </w:rPr>
        <w:t xml:space="preserve">134/2016 Sb., o zadávání veřejných zakázek, ve znění pozdějších předpisů. </w:t>
      </w:r>
      <w:r w:rsidRPr="000A142A">
        <w:rPr>
          <w:rFonts w:ascii="Palatino Linotype" w:hAnsi="Palatino Linotype" w:cs="Arial"/>
          <w:sz w:val="22"/>
          <w:szCs w:val="22"/>
        </w:rPr>
        <w:t xml:space="preserve"> </w:t>
      </w:r>
    </w:p>
    <w:p w14:paraId="43F92217" w14:textId="1AA2F5D3" w:rsidR="003D4886" w:rsidRPr="008B2FBD" w:rsidRDefault="003D4886" w:rsidP="008B2FBD">
      <w:pPr>
        <w:pStyle w:val="Zkladntext"/>
        <w:keepNext/>
        <w:keepLines/>
        <w:numPr>
          <w:ilvl w:val="3"/>
          <w:numId w:val="10"/>
        </w:numPr>
        <w:tabs>
          <w:tab w:val="clear" w:pos="720"/>
          <w:tab w:val="num" w:pos="1854"/>
        </w:tabs>
        <w:ind w:left="1854"/>
        <w:jc w:val="both"/>
        <w:rPr>
          <w:rFonts w:ascii="Palatino Linotype" w:hAnsi="Palatino Linotype"/>
          <w:color w:val="000000"/>
          <w:sz w:val="22"/>
          <w:szCs w:val="22"/>
        </w:rPr>
      </w:pPr>
      <w:r w:rsidRPr="00A24764">
        <w:rPr>
          <w:rFonts w:ascii="Palatino Linotype" w:hAnsi="Palatino Linotype"/>
          <w:color w:val="000000"/>
          <w:sz w:val="22"/>
          <w:szCs w:val="22"/>
        </w:rPr>
        <w:t xml:space="preserve">Nařídí-li objednatel nebo navrhne-li zhotovitel </w:t>
      </w:r>
      <w:r w:rsidRPr="00570110">
        <w:rPr>
          <w:rFonts w:ascii="Palatino Linotype" w:hAnsi="Palatino Linotype"/>
          <w:b/>
          <w:bCs/>
          <w:color w:val="000000"/>
          <w:sz w:val="22"/>
          <w:szCs w:val="22"/>
        </w:rPr>
        <w:t>Změnu díla</w:t>
      </w:r>
      <w:r w:rsidRPr="00A24764">
        <w:rPr>
          <w:rFonts w:ascii="Palatino Linotype" w:hAnsi="Palatino Linotype"/>
          <w:color w:val="000000"/>
          <w:sz w:val="22"/>
          <w:szCs w:val="22"/>
        </w:rPr>
        <w:t xml:space="preserve">, </w:t>
      </w:r>
      <w:r w:rsidRPr="003D379F">
        <w:rPr>
          <w:rFonts w:ascii="Palatino Linotype" w:hAnsi="Palatino Linotype"/>
          <w:b/>
          <w:bCs/>
          <w:color w:val="000000"/>
          <w:sz w:val="22"/>
          <w:szCs w:val="22"/>
        </w:rPr>
        <w:t>oznámí písemně</w:t>
      </w:r>
      <w:r w:rsidRPr="00A24764">
        <w:rPr>
          <w:rFonts w:ascii="Palatino Linotype" w:hAnsi="Palatino Linotype"/>
          <w:color w:val="000000"/>
          <w:sz w:val="22"/>
          <w:szCs w:val="22"/>
        </w:rPr>
        <w:t xml:space="preserve"> takovou skutečnost druhé smluvní straně, přičemž v oznámení uvede předmět Změny díla a její důvody; zhotovitel uvede ve svém návrhu Změny díla také předpokládané technické řešení a ocenění Změny díla.</w:t>
      </w:r>
    </w:p>
    <w:p w14:paraId="642666E5" w14:textId="0E6215B8" w:rsidR="00496A90" w:rsidRPr="005B58D6" w:rsidRDefault="003D4886" w:rsidP="00693242">
      <w:pPr>
        <w:pStyle w:val="Zkladntext"/>
        <w:keepNext/>
        <w:keepLines/>
        <w:numPr>
          <w:ilvl w:val="3"/>
          <w:numId w:val="10"/>
        </w:numPr>
        <w:tabs>
          <w:tab w:val="clear" w:pos="720"/>
          <w:tab w:val="num" w:pos="1854"/>
        </w:tabs>
        <w:ind w:left="1854"/>
        <w:jc w:val="both"/>
        <w:rPr>
          <w:rFonts w:ascii="Palatino Linotype" w:hAnsi="Palatino Linotype"/>
          <w:color w:val="000000"/>
          <w:sz w:val="22"/>
          <w:szCs w:val="22"/>
        </w:rPr>
      </w:pPr>
      <w:r w:rsidRPr="00A24764">
        <w:rPr>
          <w:rFonts w:ascii="Palatino Linotype" w:hAnsi="Palatino Linotype"/>
          <w:color w:val="000000"/>
          <w:sz w:val="22"/>
          <w:szCs w:val="22"/>
        </w:rPr>
        <w:t xml:space="preserve">Nedohodnou-li se smluvní strany jinak, nejpozději do </w:t>
      </w:r>
      <w:r w:rsidRPr="00DD396C">
        <w:rPr>
          <w:rFonts w:ascii="Palatino Linotype" w:hAnsi="Palatino Linotype"/>
          <w:color w:val="000000"/>
          <w:sz w:val="22"/>
          <w:szCs w:val="22"/>
        </w:rPr>
        <w:t>[deseti]</w:t>
      </w:r>
      <w:r w:rsidRPr="00A24764">
        <w:rPr>
          <w:rFonts w:ascii="Palatino Linotype" w:hAnsi="Palatino Linotype"/>
          <w:color w:val="000000"/>
          <w:sz w:val="22"/>
          <w:szCs w:val="22"/>
        </w:rPr>
        <w:t xml:space="preserve"> kalendářních dnů od doručení oznámení o Změně díla zpracuje zhotovitel písemně </w:t>
      </w:r>
      <w:r w:rsidRPr="00A24764">
        <w:rPr>
          <w:rFonts w:ascii="Palatino Linotype" w:hAnsi="Palatino Linotype"/>
          <w:b/>
          <w:bCs/>
          <w:color w:val="000000"/>
          <w:sz w:val="22"/>
          <w:szCs w:val="22"/>
        </w:rPr>
        <w:t>hodnocení dopadů Změny díla</w:t>
      </w:r>
      <w:r w:rsidRPr="00A24764">
        <w:rPr>
          <w:rFonts w:ascii="Palatino Linotype" w:hAnsi="Palatino Linotype"/>
          <w:color w:val="000000"/>
          <w:sz w:val="22"/>
          <w:szCs w:val="22"/>
        </w:rPr>
        <w:t>, v němž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r w:rsidR="005B58D6">
        <w:rPr>
          <w:rFonts w:ascii="Palatino Linotype" w:hAnsi="Palatino Linotype"/>
          <w:color w:val="000000"/>
          <w:sz w:val="22"/>
          <w:szCs w:val="22"/>
        </w:rPr>
        <w:t xml:space="preserve"> </w:t>
      </w:r>
      <w:r w:rsidR="00496A90" w:rsidRPr="005B58D6">
        <w:rPr>
          <w:rFonts w:ascii="Palatino Linotype" w:hAnsi="Palatino Linotype"/>
          <w:color w:val="000000"/>
          <w:sz w:val="22"/>
          <w:szCs w:val="22"/>
        </w:rPr>
        <w:t xml:space="preserve">Zhotovitel předloží hodnocení dopadů Změny díla </w:t>
      </w:r>
      <w:r w:rsidR="00496A90" w:rsidRPr="00A96063">
        <w:rPr>
          <w:rFonts w:ascii="Palatino Linotype" w:hAnsi="Palatino Linotype"/>
          <w:b/>
          <w:bCs/>
          <w:color w:val="000000"/>
          <w:sz w:val="22"/>
          <w:szCs w:val="22"/>
        </w:rPr>
        <w:t>ke schválení TDO a dozoru projektanta</w:t>
      </w:r>
      <w:r w:rsidR="00496A90" w:rsidRPr="005B58D6">
        <w:rPr>
          <w:rFonts w:ascii="Palatino Linotype" w:hAnsi="Palatino Linotype"/>
          <w:color w:val="000000"/>
          <w:sz w:val="22"/>
          <w:szCs w:val="22"/>
        </w:rPr>
        <w:t>. V případě, že oba hodnocení dopadů Změny díla schválí, je oprávněn předložit hodnocení dopadů Změny díla ke schválení objednateli.</w:t>
      </w:r>
    </w:p>
    <w:p w14:paraId="70D950EF" w14:textId="77777777" w:rsidR="00496A90" w:rsidRPr="00A24764" w:rsidRDefault="00496A90" w:rsidP="00693242">
      <w:pPr>
        <w:pStyle w:val="Zkladntext"/>
        <w:keepNext/>
        <w:keepLines/>
        <w:numPr>
          <w:ilvl w:val="3"/>
          <w:numId w:val="10"/>
        </w:numPr>
        <w:tabs>
          <w:tab w:val="clear" w:pos="720"/>
          <w:tab w:val="num" w:pos="1854"/>
        </w:tabs>
        <w:ind w:left="1854"/>
        <w:jc w:val="both"/>
        <w:rPr>
          <w:rFonts w:ascii="Palatino Linotype" w:hAnsi="Palatino Linotype"/>
          <w:color w:val="000000"/>
          <w:sz w:val="22"/>
          <w:szCs w:val="22"/>
        </w:rPr>
      </w:pPr>
      <w:r w:rsidRPr="00A24764">
        <w:rPr>
          <w:rFonts w:ascii="Palatino Linotype" w:hAnsi="Palatino Linotype"/>
          <w:color w:val="000000"/>
          <w:sz w:val="22"/>
          <w:szCs w:val="22"/>
        </w:rPr>
        <w:t>Objednatel na základě hodnocení dopadů Změny díla vypracovaného zhotovitelem Změnu díla písemně schválí nebo odmítne.</w:t>
      </w:r>
    </w:p>
    <w:p w14:paraId="5C02CA3F" w14:textId="77777777" w:rsidR="00496A90" w:rsidRPr="00A24764" w:rsidRDefault="00496A90" w:rsidP="00693242">
      <w:pPr>
        <w:pStyle w:val="Zkladntext"/>
        <w:keepNext/>
        <w:keepLines/>
        <w:numPr>
          <w:ilvl w:val="3"/>
          <w:numId w:val="10"/>
        </w:numPr>
        <w:tabs>
          <w:tab w:val="clear" w:pos="720"/>
          <w:tab w:val="num" w:pos="1854"/>
        </w:tabs>
        <w:ind w:left="1854"/>
        <w:jc w:val="both"/>
        <w:rPr>
          <w:rFonts w:ascii="Palatino Linotype" w:hAnsi="Palatino Linotype"/>
          <w:color w:val="000000"/>
          <w:sz w:val="22"/>
          <w:szCs w:val="22"/>
        </w:rPr>
      </w:pPr>
      <w:r w:rsidRPr="00A24764">
        <w:rPr>
          <w:rFonts w:ascii="Palatino Linotype" w:hAnsi="Palatino Linotype"/>
          <w:color w:val="000000"/>
          <w:sz w:val="22"/>
          <w:szCs w:val="22"/>
        </w:rPr>
        <w:t xml:space="preserve">V případě schválení hodnocení dopadů Změny díla objednatelem je zhotovitel povinen připravit podklad pro </w:t>
      </w:r>
      <w:r w:rsidRPr="00A96063">
        <w:rPr>
          <w:rFonts w:ascii="Palatino Linotype" w:hAnsi="Palatino Linotype"/>
          <w:b/>
          <w:bCs/>
          <w:color w:val="000000"/>
          <w:sz w:val="22"/>
          <w:szCs w:val="22"/>
        </w:rPr>
        <w:t>technický list změny (změnový list)</w:t>
      </w:r>
      <w:r w:rsidRPr="00A24764">
        <w:rPr>
          <w:rFonts w:ascii="Palatino Linotype" w:hAnsi="Palatino Linotype"/>
          <w:color w:val="000000"/>
          <w:sz w:val="22"/>
          <w:szCs w:val="22"/>
        </w:rPr>
        <w:t xml:space="preserve"> sestávající ze schválení hodnocení dopadů Změny díla objednatelem, TD</w:t>
      </w:r>
      <w:r>
        <w:rPr>
          <w:rFonts w:ascii="Palatino Linotype" w:hAnsi="Palatino Linotype"/>
          <w:color w:val="000000"/>
          <w:sz w:val="22"/>
          <w:szCs w:val="22"/>
        </w:rPr>
        <w:t>O</w:t>
      </w:r>
      <w:r w:rsidRPr="00A24764">
        <w:rPr>
          <w:rFonts w:ascii="Palatino Linotype" w:hAnsi="Palatino Linotype"/>
          <w:color w:val="000000"/>
          <w:sz w:val="22"/>
          <w:szCs w:val="22"/>
        </w:rPr>
        <w:t xml:space="preserve"> a dozorem projektanta a dále obsahující oceněný položkový rozpočet Změny díla, časový dopad na harmonogram díla a výkresovou dokumentaci vztaženou ke Změně díla včetně označení revize. </w:t>
      </w:r>
    </w:p>
    <w:p w14:paraId="7215C29A" w14:textId="77777777" w:rsidR="00496A90" w:rsidRPr="00A24764" w:rsidRDefault="00496A90" w:rsidP="00693242">
      <w:pPr>
        <w:pStyle w:val="Zkladntext"/>
        <w:keepNext/>
        <w:keepLines/>
        <w:numPr>
          <w:ilvl w:val="3"/>
          <w:numId w:val="10"/>
        </w:numPr>
        <w:tabs>
          <w:tab w:val="clear" w:pos="720"/>
          <w:tab w:val="num" w:pos="1854"/>
        </w:tabs>
        <w:ind w:left="1854"/>
        <w:jc w:val="both"/>
        <w:rPr>
          <w:rFonts w:ascii="Palatino Linotype" w:hAnsi="Palatino Linotype"/>
          <w:color w:val="000000"/>
          <w:sz w:val="22"/>
          <w:szCs w:val="22"/>
        </w:rPr>
      </w:pPr>
      <w:r w:rsidRPr="00A24764">
        <w:rPr>
          <w:rFonts w:ascii="Palatino Linotype" w:hAnsi="Palatino Linotype"/>
          <w:color w:val="000000"/>
          <w:sz w:val="22"/>
          <w:szCs w:val="22"/>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507C8100" w14:textId="5BD66180" w:rsidR="00496A90" w:rsidRDefault="00DD0FC2" w:rsidP="00693242">
      <w:pPr>
        <w:pStyle w:val="Zkladntext"/>
        <w:keepNext/>
        <w:keepLines/>
        <w:numPr>
          <w:ilvl w:val="3"/>
          <w:numId w:val="10"/>
        </w:numPr>
        <w:tabs>
          <w:tab w:val="clear" w:pos="720"/>
          <w:tab w:val="num" w:pos="1854"/>
        </w:tabs>
        <w:ind w:left="1854"/>
        <w:jc w:val="both"/>
        <w:rPr>
          <w:rFonts w:ascii="Palatino Linotype" w:hAnsi="Palatino Linotype"/>
          <w:color w:val="000000"/>
          <w:sz w:val="22"/>
          <w:szCs w:val="22"/>
        </w:rPr>
      </w:pPr>
      <w:r w:rsidRPr="006B4F5B">
        <w:rPr>
          <w:rFonts w:ascii="Palatino Linotype" w:hAnsi="Palatino Linotype"/>
          <w:color w:val="000000"/>
          <w:sz w:val="22"/>
          <w:szCs w:val="22"/>
        </w:rPr>
        <w:t xml:space="preserve">Zhotovitel je povinen </w:t>
      </w:r>
      <w:r>
        <w:rPr>
          <w:rFonts w:ascii="Palatino Linotype" w:hAnsi="Palatino Linotype"/>
          <w:color w:val="000000"/>
          <w:sz w:val="22"/>
          <w:szCs w:val="22"/>
        </w:rPr>
        <w:t>poskytnou objednateli součinnost</w:t>
      </w:r>
      <w:r w:rsidRPr="006B4F5B">
        <w:rPr>
          <w:rFonts w:ascii="Palatino Linotype" w:hAnsi="Palatino Linotype"/>
          <w:color w:val="000000"/>
          <w:sz w:val="22"/>
          <w:szCs w:val="22"/>
        </w:rPr>
        <w:t xml:space="preserve"> při vypořádání dotazů a připomínek poskytovatelů dotace ke změnovým listům.</w:t>
      </w:r>
    </w:p>
    <w:p w14:paraId="6276B0CD" w14:textId="505CEA6C" w:rsidR="003D4886" w:rsidRDefault="00DD0FC2" w:rsidP="00B15A10">
      <w:pPr>
        <w:pStyle w:val="Zkladntext"/>
        <w:keepNext/>
        <w:keepLines/>
        <w:spacing w:before="120"/>
        <w:ind w:left="708"/>
        <w:jc w:val="both"/>
        <w:rPr>
          <w:rFonts w:ascii="Palatino Linotype" w:hAnsi="Palatino Linotype"/>
          <w:color w:val="000000"/>
          <w:sz w:val="22"/>
          <w:szCs w:val="22"/>
        </w:rPr>
      </w:pPr>
      <w:r w:rsidRPr="00A24764">
        <w:rPr>
          <w:rFonts w:ascii="Palatino Linotype" w:hAnsi="Palatino Linotype"/>
          <w:color w:val="000000"/>
          <w:sz w:val="22"/>
          <w:szCs w:val="22"/>
        </w:rPr>
        <w:t>Smluvní strany jsou povinny při provádění Změny díla postupovat v souladu s ustanoveními ZZVZ.</w:t>
      </w:r>
    </w:p>
    <w:p w14:paraId="5B0CBE16" w14:textId="5BBF1B30" w:rsidR="00FF488E" w:rsidRPr="006B4F5B" w:rsidRDefault="002C19E3" w:rsidP="003968DF">
      <w:pPr>
        <w:pStyle w:val="Textkomente"/>
        <w:keepNext/>
        <w:keepLines/>
        <w:ind w:left="708" w:hanging="348"/>
        <w:rPr>
          <w:rFonts w:ascii="Palatino Linotype" w:hAnsi="Palatino Linotype"/>
          <w:sz w:val="22"/>
          <w:szCs w:val="22"/>
        </w:rPr>
      </w:pPr>
      <w:r>
        <w:rPr>
          <w:rFonts w:ascii="Palatino Linotype" w:hAnsi="Palatino Linotype"/>
          <w:color w:val="000000"/>
          <w:sz w:val="22"/>
          <w:szCs w:val="22"/>
        </w:rPr>
        <w:t xml:space="preserve">6.4.2 </w:t>
      </w:r>
      <w:r>
        <w:rPr>
          <w:rFonts w:ascii="Palatino Linotype" w:hAnsi="Palatino Linotype"/>
          <w:color w:val="000000"/>
          <w:sz w:val="22"/>
          <w:szCs w:val="22"/>
        </w:rPr>
        <w:tab/>
      </w:r>
      <w:r w:rsidR="00FF488E" w:rsidRPr="006B4F5B">
        <w:rPr>
          <w:rFonts w:ascii="Palatino Linotype" w:hAnsi="Palatino Linotype"/>
          <w:color w:val="000000"/>
          <w:sz w:val="22"/>
          <w:szCs w:val="22"/>
        </w:rPr>
        <w:t xml:space="preserve">Případné změny (vícepráce, méněpráce) se musí jasně přiřadit dle dotačních projektů k jednotlivým dílčím rozpočtům v souladu s výchozím nastavením dělení do jednotlivých dílčích rozpočtů. </w:t>
      </w:r>
    </w:p>
    <w:p w14:paraId="12E53A12" w14:textId="77777777" w:rsidR="00FF488E" w:rsidRDefault="00FF488E" w:rsidP="00B15A10">
      <w:pPr>
        <w:pStyle w:val="Textkomente"/>
        <w:keepNext/>
        <w:keepLines/>
      </w:pPr>
    </w:p>
    <w:p w14:paraId="73319807" w14:textId="27863735" w:rsidR="008C7534" w:rsidRPr="000A142A" w:rsidRDefault="00AF3E5C" w:rsidP="00693242">
      <w:pPr>
        <w:pStyle w:val="Zkladntext"/>
        <w:keepNext/>
        <w:keepLines/>
        <w:numPr>
          <w:ilvl w:val="1"/>
          <w:numId w:val="10"/>
        </w:numPr>
        <w:spacing w:before="240"/>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se zavazuje uhradit objednateli (jako náhradu škody) veškeré sankce, pokuty a penále účtované třetími osobami, které objednateli v souvislosti se zhotovováním </w:t>
      </w:r>
      <w:r w:rsidR="00F15F28" w:rsidRPr="000A142A">
        <w:rPr>
          <w:rFonts w:ascii="Palatino Linotype" w:hAnsi="Palatino Linotype" w:cs="Arial"/>
          <w:color w:val="000000"/>
          <w:sz w:val="22"/>
          <w:szCs w:val="22"/>
        </w:rPr>
        <w:t xml:space="preserve">díla </w:t>
      </w:r>
      <w:r w:rsidRPr="000A142A">
        <w:rPr>
          <w:rFonts w:ascii="Palatino Linotype" w:hAnsi="Palatino Linotype" w:cs="Arial"/>
          <w:color w:val="000000"/>
          <w:sz w:val="22"/>
          <w:szCs w:val="22"/>
        </w:rPr>
        <w:t xml:space="preserve">jednáním zhotovitele (či jeho </w:t>
      </w:r>
      <w:r w:rsidR="00413322"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dodavatelů) vznikly.</w:t>
      </w:r>
    </w:p>
    <w:p w14:paraId="50A22D97"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7</w:t>
      </w:r>
    </w:p>
    <w:p w14:paraId="78BBED2B" w14:textId="77777777"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Způsob úhrady ceny a platební podmínky</w:t>
      </w:r>
    </w:p>
    <w:p w14:paraId="13D4689F" w14:textId="3EA58711" w:rsidR="00DB414E" w:rsidRPr="000A142A" w:rsidRDefault="00D03713" w:rsidP="00693242">
      <w:pPr>
        <w:pStyle w:val="Odstavecseseznamem"/>
        <w:keepNext/>
        <w:keepLines/>
        <w:numPr>
          <w:ilvl w:val="1"/>
          <w:numId w:val="11"/>
        </w:numPr>
        <w:spacing w:before="240" w:after="120"/>
        <w:rPr>
          <w:rFonts w:ascii="Palatino Linotype" w:hAnsi="Palatino Linotype" w:cs="Arial"/>
          <w:sz w:val="22"/>
          <w:szCs w:val="22"/>
        </w:rPr>
      </w:pPr>
      <w:r w:rsidRPr="000A142A">
        <w:rPr>
          <w:rFonts w:ascii="Palatino Linotype" w:hAnsi="Palatino Linotype" w:cs="Arial"/>
          <w:sz w:val="22"/>
          <w:szCs w:val="22"/>
        </w:rPr>
        <w:t>Platby budou probíhat výhradně v Kč a rovněž veškeré cenové údaje budou v této měně.</w:t>
      </w:r>
    </w:p>
    <w:p w14:paraId="2451B2C3" w14:textId="04F76FD8" w:rsidR="00AF3E5C" w:rsidRPr="000A142A" w:rsidRDefault="003647B4" w:rsidP="00693242">
      <w:pPr>
        <w:pStyle w:val="Zkladntext"/>
        <w:keepNext/>
        <w:keepLines/>
        <w:numPr>
          <w:ilvl w:val="1"/>
          <w:numId w:val="11"/>
        </w:numPr>
        <w:spacing w:before="240"/>
        <w:jc w:val="both"/>
        <w:rPr>
          <w:rFonts w:ascii="Palatino Linotype" w:hAnsi="Palatino Linotype" w:cs="Arial"/>
          <w:color w:val="000000"/>
          <w:sz w:val="22"/>
          <w:szCs w:val="22"/>
        </w:rPr>
      </w:pPr>
      <w:r w:rsidRPr="000A142A">
        <w:rPr>
          <w:rFonts w:ascii="Palatino Linotype" w:hAnsi="Palatino Linotype" w:cs="Arial"/>
          <w:sz w:val="22"/>
          <w:szCs w:val="22"/>
        </w:rPr>
        <w:t xml:space="preserve">Daňové doklady budou opatřené názvem </w:t>
      </w:r>
      <w:r w:rsidR="009C6229" w:rsidRPr="000A142A">
        <w:rPr>
          <w:rFonts w:ascii="Palatino Linotype" w:hAnsi="Palatino Linotype" w:cs="Arial"/>
          <w:sz w:val="22"/>
          <w:szCs w:val="22"/>
        </w:rPr>
        <w:t>d</w:t>
      </w:r>
      <w:r w:rsidR="00600256" w:rsidRPr="000A142A">
        <w:rPr>
          <w:rFonts w:ascii="Palatino Linotype" w:hAnsi="Palatino Linotype" w:cs="Arial"/>
          <w:sz w:val="22"/>
          <w:szCs w:val="22"/>
        </w:rPr>
        <w:t>íla</w:t>
      </w:r>
      <w:r w:rsidR="00FA2D40" w:rsidRPr="000A142A">
        <w:rPr>
          <w:rFonts w:ascii="Palatino Linotype" w:hAnsi="Palatino Linotype" w:cs="Arial"/>
          <w:sz w:val="22"/>
          <w:szCs w:val="22"/>
        </w:rPr>
        <w:t xml:space="preserve">, názvem projektu: </w:t>
      </w:r>
      <w:r w:rsidR="00F32FCC" w:rsidRPr="00DD0520">
        <w:rPr>
          <w:rFonts w:ascii="Palatino Linotype" w:hAnsi="Palatino Linotype"/>
          <w:sz w:val="22"/>
          <w:szCs w:val="22"/>
          <w:u w:val="single"/>
        </w:rPr>
        <w:t xml:space="preserve">Zrcadlo dávných časů, registrační číslo: CZ.06.04.04/00/22_033/0000400 </w:t>
      </w:r>
      <w:r w:rsidR="00F32FCC" w:rsidRPr="00DD0520">
        <w:rPr>
          <w:rFonts w:ascii="Palatino Linotype" w:hAnsi="Palatino Linotype"/>
          <w:b/>
          <w:bCs/>
          <w:sz w:val="22"/>
          <w:szCs w:val="22"/>
          <w:u w:val="single"/>
        </w:rPr>
        <w:t>nebo</w:t>
      </w:r>
      <w:r w:rsidR="00F32FCC" w:rsidRPr="00DD0520">
        <w:rPr>
          <w:rFonts w:ascii="Palatino Linotype" w:hAnsi="Palatino Linotype"/>
          <w:sz w:val="22"/>
          <w:szCs w:val="22"/>
          <w:u w:val="single"/>
        </w:rPr>
        <w:t xml:space="preserve"> názvem projektu: Kasárna muzejní kreativity Muzea východních Čech v Hradci Králové registrační číslo: CZ.06.04.04/00/22_050/0002745</w:t>
      </w:r>
      <w:r w:rsidR="00F32FCC" w:rsidRPr="000A142A">
        <w:rPr>
          <w:rFonts w:ascii="Palatino Linotype" w:hAnsi="Palatino Linotype"/>
          <w:sz w:val="22"/>
          <w:szCs w:val="22"/>
        </w:rPr>
        <w:t xml:space="preserve"> </w:t>
      </w:r>
      <w:r w:rsidRPr="000A142A">
        <w:rPr>
          <w:rFonts w:ascii="Palatino Linotype" w:hAnsi="Palatino Linotype" w:cs="Arial"/>
          <w:sz w:val="22"/>
          <w:szCs w:val="22"/>
        </w:rPr>
        <w:t>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736256D9" w14:textId="3FCB8BE3" w:rsidR="00D03713" w:rsidRPr="000A142A" w:rsidRDefault="00D03713" w:rsidP="00693242">
      <w:pPr>
        <w:pStyle w:val="Odstavecseseznamem"/>
        <w:keepNext/>
        <w:keepLines/>
        <w:numPr>
          <w:ilvl w:val="1"/>
          <w:numId w:val="11"/>
        </w:numPr>
        <w:spacing w:before="240" w:after="120"/>
        <w:rPr>
          <w:rFonts w:ascii="Palatino Linotype" w:hAnsi="Palatino Linotype" w:cs="Arial"/>
          <w:sz w:val="22"/>
          <w:szCs w:val="22"/>
        </w:rPr>
      </w:pPr>
      <w:r w:rsidRPr="000A142A">
        <w:rPr>
          <w:rFonts w:ascii="Palatino Linotype" w:hAnsi="Palatino Linotype"/>
          <w:sz w:val="22"/>
          <w:szCs w:val="22"/>
        </w:rPr>
        <w:t xml:space="preserve">Smluvní strany se dohodly na tom, že cena </w:t>
      </w:r>
      <w:r w:rsidR="009C6229" w:rsidRPr="000A142A">
        <w:rPr>
          <w:rFonts w:ascii="Palatino Linotype" w:hAnsi="Palatino Linotype"/>
          <w:sz w:val="22"/>
          <w:szCs w:val="22"/>
        </w:rPr>
        <w:t>d</w:t>
      </w:r>
      <w:r w:rsidR="00600256" w:rsidRPr="000A142A">
        <w:rPr>
          <w:rFonts w:ascii="Palatino Linotype" w:hAnsi="Palatino Linotype"/>
          <w:sz w:val="22"/>
          <w:szCs w:val="22"/>
        </w:rPr>
        <w:t>íla</w:t>
      </w:r>
      <w:r w:rsidRPr="000A142A">
        <w:rPr>
          <w:rFonts w:ascii="Palatino Linotype" w:hAnsi="Palatino Linotype"/>
          <w:sz w:val="22"/>
          <w:szCs w:val="22"/>
        </w:rPr>
        <w:t xml:space="preserve"> bude uhrazena takto:</w:t>
      </w:r>
    </w:p>
    <w:p w14:paraId="12C6FF41" w14:textId="06C586F8" w:rsidR="00881438" w:rsidRPr="00D70A3B" w:rsidRDefault="00B2655E" w:rsidP="00693242">
      <w:pPr>
        <w:pStyle w:val="Zkladntext"/>
        <w:keepNext/>
        <w:keepLines/>
        <w:numPr>
          <w:ilvl w:val="0"/>
          <w:numId w:val="42"/>
        </w:numPr>
        <w:spacing w:before="120" w:line="276" w:lineRule="auto"/>
        <w:jc w:val="both"/>
        <w:rPr>
          <w:rFonts w:ascii="Palatino Linotype" w:hAnsi="Palatino Linotype" w:cs="Arial"/>
          <w:sz w:val="22"/>
          <w:szCs w:val="22"/>
        </w:rPr>
      </w:pPr>
      <w:r w:rsidRPr="00D70A3B">
        <w:rPr>
          <w:rFonts w:ascii="Palatino Linotype" w:hAnsi="Palatino Linotype"/>
          <w:sz w:val="22"/>
          <w:szCs w:val="22"/>
        </w:rPr>
        <w:t xml:space="preserve">Cenu díla uhradí objednatel na základě </w:t>
      </w:r>
      <w:r w:rsidRPr="00D70A3B">
        <w:rPr>
          <w:rFonts w:ascii="Palatino Linotype" w:hAnsi="Palatino Linotype"/>
          <w:b/>
          <w:bCs/>
          <w:sz w:val="22"/>
          <w:szCs w:val="22"/>
          <w:u w:val="single"/>
        </w:rPr>
        <w:t xml:space="preserve">faktur </w:t>
      </w:r>
      <w:r w:rsidRPr="00D70A3B">
        <w:rPr>
          <w:rFonts w:ascii="Palatino Linotype" w:hAnsi="Palatino Linotype"/>
          <w:sz w:val="22"/>
          <w:szCs w:val="22"/>
        </w:rPr>
        <w:t>zhotovitele vystavených dle čl. 7 odst. 7.</w:t>
      </w:r>
      <w:r w:rsidR="00794620" w:rsidRPr="00D70A3B">
        <w:rPr>
          <w:rFonts w:ascii="Palatino Linotype" w:hAnsi="Palatino Linotype"/>
          <w:sz w:val="22"/>
          <w:szCs w:val="22"/>
        </w:rPr>
        <w:t>3</w:t>
      </w:r>
      <w:r w:rsidRPr="00D70A3B">
        <w:rPr>
          <w:rFonts w:ascii="Palatino Linotype" w:hAnsi="Palatino Linotype"/>
          <w:sz w:val="22"/>
          <w:szCs w:val="22"/>
        </w:rPr>
        <w:t>.</w:t>
      </w:r>
      <w:r w:rsidR="00826F8B" w:rsidRPr="00D70A3B">
        <w:rPr>
          <w:rFonts w:ascii="Palatino Linotype" w:hAnsi="Palatino Linotype"/>
          <w:sz w:val="22"/>
          <w:szCs w:val="22"/>
        </w:rPr>
        <w:t xml:space="preserve">, </w:t>
      </w:r>
      <w:r w:rsidR="00646D24" w:rsidRPr="00D70A3B">
        <w:rPr>
          <w:rFonts w:ascii="Palatino Linotype" w:hAnsi="Palatino Linotype"/>
          <w:sz w:val="22"/>
          <w:szCs w:val="22"/>
        </w:rPr>
        <w:t xml:space="preserve">přičemž </w:t>
      </w:r>
      <w:r w:rsidR="001F26BA" w:rsidRPr="00D70A3B">
        <w:rPr>
          <w:rFonts w:ascii="Palatino Linotype" w:hAnsi="Palatino Linotype" w:cs="Arial"/>
          <w:sz w:val="22"/>
          <w:szCs w:val="22"/>
        </w:rPr>
        <w:t>p</w:t>
      </w:r>
      <w:r w:rsidR="00646D24" w:rsidRPr="00D70A3B">
        <w:rPr>
          <w:rFonts w:ascii="Palatino Linotype" w:hAnsi="Palatino Linotype" w:cs="Arial"/>
          <w:sz w:val="22"/>
          <w:szCs w:val="22"/>
        </w:rPr>
        <w:t xml:space="preserve">rovedené práce a dodávky budou zhotovitelem objednateli účtovány </w:t>
      </w:r>
      <w:r w:rsidR="00646D24" w:rsidRPr="00D70A3B">
        <w:rPr>
          <w:rFonts w:ascii="Palatino Linotype" w:hAnsi="Palatino Linotype" w:cs="Arial"/>
          <w:b/>
          <w:bCs/>
          <w:sz w:val="22"/>
          <w:szCs w:val="22"/>
        </w:rPr>
        <w:t>jednou měsíčně</w:t>
      </w:r>
      <w:r w:rsidR="00646D24" w:rsidRPr="00D70A3B">
        <w:rPr>
          <w:rFonts w:ascii="Palatino Linotype" w:hAnsi="Palatino Linotype" w:cs="Arial"/>
          <w:sz w:val="22"/>
          <w:szCs w:val="22"/>
        </w:rPr>
        <w:t xml:space="preserve"> dílčími daňovými doklady (dále jen </w:t>
      </w:r>
      <w:r w:rsidR="00646D24" w:rsidRPr="00D70A3B">
        <w:rPr>
          <w:rFonts w:ascii="Palatino Linotype" w:hAnsi="Palatino Linotype" w:cs="Arial"/>
          <w:b/>
          <w:sz w:val="22"/>
          <w:szCs w:val="22"/>
          <w:u w:val="single"/>
        </w:rPr>
        <w:t>„dílčí faktury“</w:t>
      </w:r>
      <w:r w:rsidR="00646D24" w:rsidRPr="00D70A3B">
        <w:rPr>
          <w:rFonts w:ascii="Palatino Linotype" w:hAnsi="Palatino Linotype" w:cs="Arial"/>
          <w:sz w:val="22"/>
          <w:szCs w:val="22"/>
        </w:rPr>
        <w:t>)</w:t>
      </w:r>
      <w:r w:rsidR="00552F92" w:rsidRPr="00D70A3B">
        <w:rPr>
          <w:rFonts w:ascii="Palatino Linotype" w:hAnsi="Palatino Linotype" w:cs="Arial"/>
          <w:sz w:val="22"/>
          <w:szCs w:val="22"/>
        </w:rPr>
        <w:t xml:space="preserve"> za řádně provedené, nainstalované a zprovozněné části díla</w:t>
      </w:r>
      <w:r w:rsidR="00646D24" w:rsidRPr="00D70A3B">
        <w:rPr>
          <w:rFonts w:ascii="Palatino Linotype" w:hAnsi="Palatino Linotype" w:cs="Arial"/>
          <w:sz w:val="22"/>
          <w:szCs w:val="22"/>
        </w:rPr>
        <w:t>.</w:t>
      </w:r>
      <w:r w:rsidR="00881438" w:rsidRPr="00D70A3B">
        <w:rPr>
          <w:rFonts w:ascii="Palatino Linotype" w:hAnsi="Palatino Linotype" w:cs="Arial"/>
          <w:sz w:val="22"/>
          <w:szCs w:val="22"/>
        </w:rPr>
        <w:t xml:space="preserve"> Podkladem pro vystavení dílčí faktury je soupis provedených prací a dodávek jednotlivých částí díla, </w:t>
      </w:r>
      <w:r w:rsidR="00552F92" w:rsidRPr="00D70A3B">
        <w:rPr>
          <w:rFonts w:ascii="Palatino Linotype" w:hAnsi="Palatino Linotype" w:cs="Arial"/>
          <w:sz w:val="22"/>
          <w:szCs w:val="22"/>
        </w:rPr>
        <w:t xml:space="preserve">tj., </w:t>
      </w:r>
      <w:r w:rsidR="00881438" w:rsidRPr="00D70A3B">
        <w:rPr>
          <w:rFonts w:ascii="Palatino Linotype" w:hAnsi="Palatino Linotype" w:cs="Arial"/>
          <w:sz w:val="22"/>
          <w:szCs w:val="22"/>
        </w:rPr>
        <w:t>jehož součástí bude písemné potvrzení provedených prací TDO</w:t>
      </w:r>
      <w:r w:rsidR="00881438" w:rsidRPr="00D70A3B">
        <w:rPr>
          <w:rFonts w:ascii="Palatino Linotype" w:hAnsi="Palatino Linotype" w:cs="Arial"/>
          <w:color w:val="FF0000"/>
          <w:sz w:val="22"/>
          <w:szCs w:val="22"/>
        </w:rPr>
        <w:t xml:space="preserve"> </w:t>
      </w:r>
      <w:r w:rsidR="00881438" w:rsidRPr="00D70A3B">
        <w:rPr>
          <w:rFonts w:ascii="Palatino Linotype" w:hAnsi="Palatino Linotype" w:cs="Arial"/>
          <w:sz w:val="22"/>
          <w:szCs w:val="22"/>
        </w:rPr>
        <w:t>a zástupcem objednatele, a to nejpozději do 1</w:t>
      </w:r>
      <w:r w:rsidR="006421C0">
        <w:rPr>
          <w:rFonts w:ascii="Palatino Linotype" w:hAnsi="Palatino Linotype" w:cs="Arial"/>
          <w:sz w:val="22"/>
          <w:szCs w:val="22"/>
        </w:rPr>
        <w:t>5</w:t>
      </w:r>
      <w:r w:rsidR="00881438" w:rsidRPr="00D70A3B">
        <w:rPr>
          <w:rFonts w:ascii="Palatino Linotype" w:hAnsi="Palatino Linotype" w:cs="Arial"/>
          <w:sz w:val="22"/>
          <w:szCs w:val="22"/>
        </w:rPr>
        <w:t xml:space="preserve"> dnů ode dne podpisu soupisu provedených prací. </w:t>
      </w:r>
      <w:r w:rsidR="008A290A">
        <w:rPr>
          <w:rFonts w:ascii="Palatino Linotype" w:hAnsi="Palatino Linotype" w:cs="Arial"/>
          <w:sz w:val="22"/>
          <w:szCs w:val="22"/>
        </w:rPr>
        <w:t xml:space="preserve">Dílčí faktury budou vystavovány samostatně pro každý z dotačních projektů. </w:t>
      </w:r>
      <w:r w:rsidR="00881438" w:rsidRPr="00D70A3B">
        <w:rPr>
          <w:rFonts w:ascii="Palatino Linotype" w:hAnsi="Palatino Linotype" w:cs="Arial"/>
          <w:sz w:val="22"/>
          <w:szCs w:val="22"/>
        </w:rPr>
        <w:t>Dnem uskutečnění dílčího zdanitelného plnění je den podpisu soupisu provedených prací za příslušný kalendářní měsíc zhotovitelem, potvrzený TDO a zástupcem objednatele. Dílčím zdanitelným plněním jsou práce a dodávky, provedené zhotovitelem v každém kalendářním měsíci. Objednatel nezodpovídá za správnost položkového rozpočtu a v případě, že skutečně provedené práce nebudou položkovému rozpočtu odpovídat, nemá zhotovitel právo uplatňovat úhradu nad rámec položkového rozpočtu.</w:t>
      </w:r>
    </w:p>
    <w:p w14:paraId="7F7CB38B" w14:textId="59C3CBA5" w:rsidR="00B4542C" w:rsidRPr="00BB1B62" w:rsidRDefault="00B4542C" w:rsidP="00693242">
      <w:pPr>
        <w:pStyle w:val="Zkladntext"/>
        <w:keepNext/>
        <w:keepLines/>
        <w:numPr>
          <w:ilvl w:val="0"/>
          <w:numId w:val="42"/>
        </w:numPr>
        <w:spacing w:before="120" w:line="276" w:lineRule="auto"/>
        <w:jc w:val="both"/>
        <w:rPr>
          <w:rFonts w:ascii="Palatino Linotype" w:hAnsi="Palatino Linotype" w:cs="Arial"/>
          <w:sz w:val="22"/>
          <w:szCs w:val="22"/>
        </w:rPr>
      </w:pPr>
      <w:r w:rsidRPr="00BB1B62">
        <w:rPr>
          <w:rFonts w:ascii="Palatino Linotype" w:hAnsi="Palatino Linotype" w:cs="Arial"/>
          <w:sz w:val="22"/>
          <w:szCs w:val="22"/>
        </w:rPr>
        <w:t xml:space="preserve">Dnem uskutečnění celkového zdanitelného plnění je den podpisu </w:t>
      </w:r>
      <w:r w:rsidR="00B002D2">
        <w:rPr>
          <w:rFonts w:ascii="Palatino Linotype" w:hAnsi="Palatino Linotype" w:cs="Arial"/>
          <w:b/>
          <w:sz w:val="22"/>
          <w:szCs w:val="22"/>
        </w:rPr>
        <w:t>akceptačního protokolu</w:t>
      </w:r>
      <w:r w:rsidRPr="00BB1B62">
        <w:rPr>
          <w:rFonts w:ascii="Palatino Linotype" w:hAnsi="Palatino Linotype" w:cs="Arial"/>
          <w:b/>
          <w:sz w:val="22"/>
          <w:szCs w:val="22"/>
        </w:rPr>
        <w:t>.</w:t>
      </w:r>
      <w:r w:rsidRPr="00BB1B62">
        <w:rPr>
          <w:rFonts w:ascii="Palatino Linotype" w:hAnsi="Palatino Linotype" w:cs="Arial"/>
          <w:sz w:val="22"/>
          <w:szCs w:val="22"/>
        </w:rPr>
        <w:t xml:space="preserve"> Celkové zdanitelné plnění se považuje za uskutečněné dnem protokolárního převzetí celého díla objednatelem. Zhotovitel je povinen nejpozději do 15 dnů od uskutečnění celkového zdanitelného plnění vystavit konečný daňový doklad (dále jen „</w:t>
      </w:r>
      <w:r w:rsidRPr="00BB1B62">
        <w:rPr>
          <w:rFonts w:ascii="Palatino Linotype" w:hAnsi="Palatino Linotype" w:cs="Arial"/>
          <w:b/>
          <w:sz w:val="22"/>
          <w:szCs w:val="22"/>
        </w:rPr>
        <w:t>konečná faktura</w:t>
      </w:r>
      <w:r w:rsidRPr="00BB1B62">
        <w:rPr>
          <w:rFonts w:ascii="Palatino Linotype" w:hAnsi="Palatino Linotype" w:cs="Arial"/>
          <w:sz w:val="22"/>
          <w:szCs w:val="22"/>
        </w:rPr>
        <w:t>“). Podkladem pro vystavení konečné faktury je oprávněnými zástupci smluvních stran podepsaný protokol o předání a převzetí celého díla, jakož i soupis provedených prací, jehož součástí bude písemné potvrzení provedených prací TDO a zástupcem objednatele. Celkovým zdanitelným plněním je řádné provedení díla podle této smlouvy.</w:t>
      </w:r>
    </w:p>
    <w:p w14:paraId="72D4EEF5" w14:textId="22A6E70C" w:rsidR="00914F2B" w:rsidRPr="00CF16F3" w:rsidRDefault="0068510E" w:rsidP="00693242">
      <w:pPr>
        <w:pStyle w:val="Zkladntext"/>
        <w:keepNext/>
        <w:keepLines/>
        <w:numPr>
          <w:ilvl w:val="0"/>
          <w:numId w:val="42"/>
        </w:numPr>
        <w:spacing w:before="120" w:line="276" w:lineRule="auto"/>
        <w:jc w:val="both"/>
        <w:rPr>
          <w:rFonts w:ascii="Palatino Linotype" w:hAnsi="Palatino Linotype" w:cs="Arial"/>
          <w:bCs/>
          <w:sz w:val="22"/>
          <w:szCs w:val="22"/>
        </w:rPr>
      </w:pPr>
      <w:r w:rsidRPr="00CF16F3">
        <w:rPr>
          <w:rFonts w:ascii="Palatino Linotype" w:hAnsi="Palatino Linotype" w:cs="Arial"/>
          <w:bCs/>
          <w:sz w:val="22"/>
          <w:szCs w:val="22"/>
        </w:rPr>
        <w:t xml:space="preserve">Zhotovitel je dle odst. 1 oprávněn </w:t>
      </w:r>
      <w:r w:rsidR="00EE2BF8" w:rsidRPr="00CF16F3">
        <w:rPr>
          <w:rFonts w:ascii="Palatino Linotype" w:hAnsi="Palatino Linotype" w:cs="Arial"/>
          <w:bCs/>
          <w:sz w:val="22"/>
          <w:szCs w:val="22"/>
        </w:rPr>
        <w:t xml:space="preserve">měsíčně </w:t>
      </w:r>
      <w:r w:rsidRPr="00CF16F3">
        <w:rPr>
          <w:rFonts w:ascii="Palatino Linotype" w:hAnsi="Palatino Linotype" w:cs="Arial"/>
          <w:b/>
          <w:sz w:val="22"/>
          <w:szCs w:val="22"/>
        </w:rPr>
        <w:t>fakturovat</w:t>
      </w:r>
      <w:r w:rsidRPr="00CF16F3">
        <w:rPr>
          <w:rFonts w:ascii="Palatino Linotype" w:hAnsi="Palatino Linotype" w:cs="Arial"/>
          <w:bCs/>
          <w:sz w:val="22"/>
          <w:szCs w:val="22"/>
        </w:rPr>
        <w:t xml:space="preserve"> provedené práce a dodávky v součtu </w:t>
      </w:r>
      <w:r w:rsidRPr="00CF16F3">
        <w:rPr>
          <w:rFonts w:ascii="Palatino Linotype" w:hAnsi="Palatino Linotype" w:cs="Arial"/>
          <w:b/>
          <w:sz w:val="22"/>
          <w:szCs w:val="22"/>
        </w:rPr>
        <w:t>až do částky 90 %</w:t>
      </w:r>
      <w:r w:rsidRPr="00CF16F3">
        <w:rPr>
          <w:rFonts w:ascii="Palatino Linotype" w:hAnsi="Palatino Linotype" w:cs="Arial"/>
          <w:bCs/>
          <w:sz w:val="22"/>
          <w:szCs w:val="22"/>
        </w:rPr>
        <w:t xml:space="preserve"> (devadesát procent) </w:t>
      </w:r>
      <w:r w:rsidRPr="00CF16F3">
        <w:rPr>
          <w:rFonts w:ascii="Palatino Linotype" w:hAnsi="Palatino Linotype" w:cs="Arial"/>
          <w:b/>
          <w:sz w:val="22"/>
          <w:szCs w:val="22"/>
        </w:rPr>
        <w:t>z celkové ceny díla</w:t>
      </w:r>
      <w:r w:rsidR="00EE2BF8" w:rsidRPr="00CF16F3">
        <w:rPr>
          <w:rFonts w:ascii="Palatino Linotype" w:hAnsi="Palatino Linotype" w:cs="Arial"/>
          <w:b/>
          <w:sz w:val="22"/>
          <w:szCs w:val="22"/>
        </w:rPr>
        <w:t>.</w:t>
      </w:r>
    </w:p>
    <w:p w14:paraId="4664E6E0" w14:textId="01D7D89D" w:rsidR="00914F2B" w:rsidRPr="00647654" w:rsidRDefault="00914F2B" w:rsidP="00693242">
      <w:pPr>
        <w:keepNext/>
        <w:keepLines/>
        <w:ind w:left="360"/>
        <w:contextualSpacing/>
        <w:rPr>
          <w:rFonts w:ascii="Palatino Linotype" w:hAnsi="Palatino Linotype" w:cs="Arial"/>
          <w:sz w:val="22"/>
          <w:szCs w:val="22"/>
          <w:u w:val="single"/>
        </w:rPr>
      </w:pPr>
      <w:r w:rsidRPr="00CF16F3">
        <w:rPr>
          <w:rFonts w:ascii="Palatino Linotype" w:hAnsi="Palatino Linotype" w:cs="Arial"/>
          <w:sz w:val="22"/>
          <w:szCs w:val="22"/>
        </w:rPr>
        <w:t xml:space="preserve">Částku rovnající se </w:t>
      </w:r>
      <w:r w:rsidRPr="00CF16F3">
        <w:rPr>
          <w:rFonts w:ascii="Palatino Linotype" w:hAnsi="Palatino Linotype" w:cs="Arial"/>
          <w:b/>
          <w:bCs/>
          <w:sz w:val="22"/>
          <w:szCs w:val="22"/>
        </w:rPr>
        <w:t xml:space="preserve">10 % </w:t>
      </w:r>
      <w:r w:rsidR="0075665A" w:rsidRPr="00CF16F3">
        <w:rPr>
          <w:rFonts w:ascii="Palatino Linotype" w:hAnsi="Palatino Linotype" w:cs="Arial"/>
          <w:bCs/>
          <w:sz w:val="22"/>
          <w:szCs w:val="22"/>
        </w:rPr>
        <w:t>(deset</w:t>
      </w:r>
      <w:r w:rsidR="00EE2BF8" w:rsidRPr="00CF16F3">
        <w:rPr>
          <w:rFonts w:ascii="Palatino Linotype" w:hAnsi="Palatino Linotype" w:cs="Arial"/>
          <w:bCs/>
          <w:sz w:val="22"/>
          <w:szCs w:val="22"/>
        </w:rPr>
        <w:t>i</w:t>
      </w:r>
      <w:r w:rsidR="0075665A" w:rsidRPr="00CF16F3">
        <w:rPr>
          <w:rFonts w:ascii="Palatino Linotype" w:hAnsi="Palatino Linotype" w:cs="Arial"/>
          <w:bCs/>
          <w:sz w:val="22"/>
          <w:szCs w:val="22"/>
        </w:rPr>
        <w:t xml:space="preserve"> procent</w:t>
      </w:r>
      <w:r w:rsidR="00EE2BF8" w:rsidRPr="00CF16F3">
        <w:rPr>
          <w:rFonts w:ascii="Palatino Linotype" w:hAnsi="Palatino Linotype" w:cs="Arial"/>
          <w:bCs/>
          <w:sz w:val="22"/>
          <w:szCs w:val="22"/>
        </w:rPr>
        <w:t>ům</w:t>
      </w:r>
      <w:r w:rsidR="0075665A" w:rsidRPr="00CF16F3">
        <w:rPr>
          <w:rFonts w:ascii="Palatino Linotype" w:hAnsi="Palatino Linotype" w:cs="Arial"/>
          <w:bCs/>
          <w:sz w:val="22"/>
          <w:szCs w:val="22"/>
        </w:rPr>
        <w:t xml:space="preserve">) </w:t>
      </w:r>
      <w:r w:rsidRPr="00CF16F3">
        <w:rPr>
          <w:rFonts w:ascii="Palatino Linotype" w:hAnsi="Palatino Linotype" w:cs="Arial"/>
          <w:b/>
          <w:bCs/>
          <w:sz w:val="22"/>
          <w:szCs w:val="22"/>
        </w:rPr>
        <w:t>z celkové ceny díla</w:t>
      </w:r>
      <w:r w:rsidRPr="00CF16F3">
        <w:rPr>
          <w:rFonts w:ascii="Palatino Linotype" w:hAnsi="Palatino Linotype" w:cs="Arial"/>
          <w:sz w:val="22"/>
          <w:szCs w:val="22"/>
        </w:rPr>
        <w:t xml:space="preserve"> je zhotovitel oprávněn fakturovat až </w:t>
      </w:r>
      <w:r w:rsidRPr="00CF16F3">
        <w:rPr>
          <w:rFonts w:ascii="Palatino Linotype" w:hAnsi="Palatino Linotype" w:cs="Arial"/>
          <w:b/>
          <w:sz w:val="22"/>
          <w:szCs w:val="22"/>
        </w:rPr>
        <w:t>po předání a převzetí díla</w:t>
      </w:r>
      <w:r w:rsidRPr="00CF16F3">
        <w:rPr>
          <w:rFonts w:ascii="Palatino Linotype" w:hAnsi="Palatino Linotype" w:cs="Arial"/>
          <w:sz w:val="22"/>
          <w:szCs w:val="22"/>
        </w:rPr>
        <w:t xml:space="preserve"> </w:t>
      </w:r>
      <w:r w:rsidR="002E23F9">
        <w:rPr>
          <w:rFonts w:ascii="Palatino Linotype" w:hAnsi="Palatino Linotype" w:cs="Arial"/>
          <w:sz w:val="22"/>
          <w:szCs w:val="22"/>
        </w:rPr>
        <w:t xml:space="preserve">dle </w:t>
      </w:r>
      <w:r w:rsidR="002E23F9" w:rsidRPr="00D7787B">
        <w:rPr>
          <w:rFonts w:ascii="Palatino Linotype" w:hAnsi="Palatino Linotype" w:cs="Arial"/>
          <w:sz w:val="22"/>
          <w:szCs w:val="22"/>
        </w:rPr>
        <w:t>článku</w:t>
      </w:r>
      <w:r w:rsidR="002E23F9" w:rsidRPr="00AC11DB">
        <w:rPr>
          <w:rFonts w:ascii="Palatino Linotype" w:hAnsi="Palatino Linotype" w:cs="Arial"/>
          <w:sz w:val="22"/>
          <w:szCs w:val="22"/>
        </w:rPr>
        <w:t xml:space="preserve"> 9.2 </w:t>
      </w:r>
      <w:r w:rsidRPr="00D7787B">
        <w:rPr>
          <w:rFonts w:ascii="Palatino Linotype" w:hAnsi="Palatino Linotype" w:cs="Arial"/>
          <w:sz w:val="22"/>
          <w:szCs w:val="22"/>
        </w:rPr>
        <w:t>(</w:t>
      </w:r>
      <w:r w:rsidRPr="00CF16F3">
        <w:rPr>
          <w:rFonts w:ascii="Palatino Linotype" w:hAnsi="Palatino Linotype" w:cs="Arial"/>
          <w:sz w:val="22"/>
          <w:szCs w:val="22"/>
        </w:rPr>
        <w:t>faktura bude označena jako „</w:t>
      </w:r>
      <w:r w:rsidRPr="00CF16F3">
        <w:rPr>
          <w:rFonts w:ascii="Palatino Linotype" w:hAnsi="Palatino Linotype" w:cs="Arial"/>
          <w:b/>
          <w:sz w:val="22"/>
          <w:szCs w:val="22"/>
        </w:rPr>
        <w:t>konečná faktura</w:t>
      </w:r>
      <w:r w:rsidRPr="00CF16F3">
        <w:rPr>
          <w:rFonts w:ascii="Palatino Linotype" w:hAnsi="Palatino Linotype" w:cs="Arial"/>
          <w:sz w:val="22"/>
          <w:szCs w:val="22"/>
        </w:rPr>
        <w:t>“)</w:t>
      </w:r>
      <w:r w:rsidR="008B6818" w:rsidRPr="00CF16F3">
        <w:rPr>
          <w:rFonts w:ascii="Palatino Linotype" w:hAnsi="Palatino Linotype" w:cs="Arial"/>
          <w:sz w:val="22"/>
          <w:szCs w:val="22"/>
        </w:rPr>
        <w:t xml:space="preserve"> </w:t>
      </w:r>
      <w:r w:rsidRPr="00CF16F3">
        <w:rPr>
          <w:rFonts w:ascii="Palatino Linotype" w:hAnsi="Palatino Linotype" w:cs="Arial"/>
          <w:sz w:val="22"/>
          <w:szCs w:val="22"/>
        </w:rPr>
        <w:t xml:space="preserve">a fakturovaná částka bude uhrazena objednatelem zhotoviteli </w:t>
      </w:r>
      <w:r w:rsidRPr="00647654">
        <w:rPr>
          <w:rFonts w:ascii="Palatino Linotype" w:hAnsi="Palatino Linotype" w:cs="Arial"/>
          <w:sz w:val="22"/>
          <w:szCs w:val="22"/>
          <w:u w:val="single"/>
        </w:rPr>
        <w:t xml:space="preserve">ve dvou splátkách: </w:t>
      </w:r>
    </w:p>
    <w:p w14:paraId="27F9EA9B" w14:textId="66A85636" w:rsidR="00914F2B" w:rsidRPr="00CF16F3" w:rsidRDefault="00914F2B" w:rsidP="00693242">
      <w:pPr>
        <w:pStyle w:val="Odstavecseseznamem"/>
        <w:keepNext/>
        <w:keepLines/>
        <w:ind w:left="1134"/>
        <w:contextualSpacing/>
        <w:rPr>
          <w:rFonts w:ascii="Palatino Linotype" w:hAnsi="Palatino Linotype" w:cs="Arial"/>
          <w:sz w:val="22"/>
          <w:szCs w:val="22"/>
        </w:rPr>
      </w:pPr>
      <w:r w:rsidRPr="00CF16F3">
        <w:rPr>
          <w:rFonts w:ascii="Palatino Linotype" w:hAnsi="Palatino Linotype" w:cs="Arial"/>
          <w:sz w:val="22"/>
          <w:szCs w:val="22"/>
        </w:rPr>
        <w:t xml:space="preserve">1. splátka - </w:t>
      </w:r>
      <w:r w:rsidR="00280FA3" w:rsidRPr="00CF16F3">
        <w:rPr>
          <w:rFonts w:ascii="Palatino Linotype" w:hAnsi="Palatino Linotype" w:cs="Arial"/>
          <w:sz w:val="22"/>
          <w:szCs w:val="22"/>
        </w:rPr>
        <w:t>č</w:t>
      </w:r>
      <w:r w:rsidRPr="00CF16F3">
        <w:rPr>
          <w:rFonts w:ascii="Palatino Linotype" w:hAnsi="Palatino Linotype" w:cs="Arial"/>
          <w:sz w:val="22"/>
          <w:szCs w:val="22"/>
        </w:rPr>
        <w:t xml:space="preserve">ástka rovnající se </w:t>
      </w:r>
      <w:r w:rsidRPr="00CF16F3">
        <w:rPr>
          <w:rFonts w:ascii="Palatino Linotype" w:hAnsi="Palatino Linotype" w:cs="Arial"/>
          <w:b/>
          <w:bCs/>
          <w:sz w:val="22"/>
          <w:szCs w:val="22"/>
        </w:rPr>
        <w:t>7% z celkové sjednané ceny</w:t>
      </w:r>
      <w:r w:rsidRPr="00CF16F3">
        <w:rPr>
          <w:rFonts w:ascii="Palatino Linotype" w:hAnsi="Palatino Linotype" w:cs="Arial"/>
          <w:sz w:val="22"/>
          <w:szCs w:val="22"/>
        </w:rPr>
        <w:t xml:space="preserve"> bude uhrazena objednatelem zhotoviteli </w:t>
      </w:r>
      <w:r w:rsidRPr="00CF16F3">
        <w:rPr>
          <w:rFonts w:ascii="Palatino Linotype" w:hAnsi="Palatino Linotype" w:cs="Arial"/>
          <w:b/>
          <w:sz w:val="22"/>
          <w:szCs w:val="22"/>
        </w:rPr>
        <w:t>po převzetí díla</w:t>
      </w:r>
      <w:r w:rsidRPr="00CF16F3">
        <w:rPr>
          <w:rFonts w:ascii="Palatino Linotype" w:hAnsi="Palatino Linotype" w:cs="Arial"/>
          <w:sz w:val="22"/>
          <w:szCs w:val="22"/>
        </w:rPr>
        <w:t xml:space="preserve"> objednatelem</w:t>
      </w:r>
      <w:r w:rsidR="0064090A" w:rsidRPr="00CF16F3">
        <w:rPr>
          <w:rFonts w:ascii="Palatino Linotype" w:hAnsi="Palatino Linotype" w:cs="Arial"/>
          <w:sz w:val="22"/>
          <w:szCs w:val="22"/>
        </w:rPr>
        <w:t xml:space="preserve"> </w:t>
      </w:r>
      <w:r w:rsidR="0064090A" w:rsidRPr="002137F7">
        <w:rPr>
          <w:rFonts w:ascii="Palatino Linotype" w:hAnsi="Palatino Linotype" w:cs="Arial"/>
          <w:sz w:val="22"/>
          <w:szCs w:val="22"/>
        </w:rPr>
        <w:t>po bezchybném</w:t>
      </w:r>
      <w:r w:rsidR="0064090A" w:rsidRPr="00CF16F3">
        <w:rPr>
          <w:rFonts w:ascii="Palatino Linotype" w:hAnsi="Palatino Linotype" w:cs="Arial"/>
          <w:sz w:val="22"/>
          <w:szCs w:val="22"/>
        </w:rPr>
        <w:t xml:space="preserve"> ukončení</w:t>
      </w:r>
      <w:r w:rsidR="0064090A" w:rsidRPr="00CF16F3">
        <w:rPr>
          <w:rFonts w:ascii="Palatino Linotype" w:hAnsi="Palatino Linotype" w:cs="Arial"/>
          <w:sz w:val="22"/>
          <w:szCs w:val="22"/>
          <w:lang w:val="x-none"/>
        </w:rPr>
        <w:t xml:space="preserve"> </w:t>
      </w:r>
      <w:r w:rsidR="0064090A" w:rsidRPr="00CF16F3">
        <w:rPr>
          <w:rFonts w:ascii="Palatino Linotype" w:hAnsi="Palatino Linotype" w:cs="Arial"/>
          <w:b/>
          <w:bCs/>
          <w:sz w:val="22"/>
          <w:szCs w:val="22"/>
          <w:lang w:val="x-none"/>
        </w:rPr>
        <w:t>zkušebního</w:t>
      </w:r>
      <w:r w:rsidR="0064090A" w:rsidRPr="00CF16F3">
        <w:rPr>
          <w:rFonts w:ascii="Palatino Linotype" w:hAnsi="Palatino Linotype" w:cs="Arial"/>
          <w:b/>
          <w:bCs/>
          <w:sz w:val="22"/>
          <w:szCs w:val="22"/>
        </w:rPr>
        <w:t xml:space="preserve"> provozu</w:t>
      </w:r>
      <w:r w:rsidR="0064090A" w:rsidRPr="00CF16F3">
        <w:rPr>
          <w:rFonts w:ascii="Palatino Linotype" w:hAnsi="Palatino Linotype" w:cs="Arial"/>
          <w:sz w:val="22"/>
          <w:szCs w:val="22"/>
        </w:rPr>
        <w:t xml:space="preserve"> a předání podepsaného akceptačního protokolu</w:t>
      </w:r>
      <w:r w:rsidRPr="00CF16F3">
        <w:rPr>
          <w:rFonts w:ascii="Palatino Linotype" w:hAnsi="Palatino Linotype" w:cs="Arial"/>
          <w:sz w:val="22"/>
          <w:szCs w:val="22"/>
        </w:rPr>
        <w:t xml:space="preserve"> dle článku 9.2;</w:t>
      </w:r>
    </w:p>
    <w:p w14:paraId="30320BE0" w14:textId="4CF14EB3" w:rsidR="00A416C4" w:rsidRDefault="00914F2B" w:rsidP="00693242">
      <w:pPr>
        <w:pStyle w:val="Odstavecseseznamem"/>
        <w:keepNext/>
        <w:keepLines/>
        <w:ind w:left="1134"/>
        <w:contextualSpacing/>
        <w:rPr>
          <w:rFonts w:ascii="Palatino Linotype" w:hAnsi="Palatino Linotype" w:cs="Arial"/>
          <w:sz w:val="22"/>
          <w:szCs w:val="22"/>
        </w:rPr>
      </w:pPr>
      <w:r w:rsidRPr="00CF16F3">
        <w:rPr>
          <w:rFonts w:ascii="Palatino Linotype" w:hAnsi="Palatino Linotype" w:cs="Arial"/>
          <w:sz w:val="22"/>
          <w:szCs w:val="22"/>
        </w:rPr>
        <w:t xml:space="preserve">2. splátka - Částka rovnající se </w:t>
      </w:r>
      <w:r w:rsidRPr="00CF16F3">
        <w:rPr>
          <w:rFonts w:ascii="Palatino Linotype" w:hAnsi="Palatino Linotype" w:cs="Arial"/>
          <w:b/>
          <w:bCs/>
          <w:sz w:val="22"/>
          <w:szCs w:val="22"/>
        </w:rPr>
        <w:t>3</w:t>
      </w:r>
      <w:r w:rsidR="00943183">
        <w:rPr>
          <w:rFonts w:ascii="Palatino Linotype" w:hAnsi="Palatino Linotype" w:cs="Arial"/>
          <w:b/>
          <w:bCs/>
          <w:sz w:val="22"/>
          <w:szCs w:val="22"/>
        </w:rPr>
        <w:t xml:space="preserve"> </w:t>
      </w:r>
      <w:r w:rsidRPr="00CF16F3">
        <w:rPr>
          <w:rFonts w:ascii="Palatino Linotype" w:hAnsi="Palatino Linotype" w:cs="Arial"/>
          <w:b/>
          <w:bCs/>
          <w:sz w:val="22"/>
          <w:szCs w:val="22"/>
        </w:rPr>
        <w:t>% z celkové sjednané ceny</w:t>
      </w:r>
      <w:r w:rsidRPr="00CF16F3">
        <w:rPr>
          <w:rFonts w:ascii="Palatino Linotype" w:hAnsi="Palatino Linotype" w:cs="Arial"/>
          <w:sz w:val="22"/>
          <w:szCs w:val="22"/>
        </w:rPr>
        <w:t xml:space="preserve"> bude uhrazena objednatelem zhotoviteli </w:t>
      </w:r>
      <w:r w:rsidRPr="00CF16F3">
        <w:rPr>
          <w:rFonts w:ascii="Palatino Linotype" w:hAnsi="Palatino Linotype" w:cs="Arial"/>
          <w:b/>
          <w:sz w:val="22"/>
          <w:szCs w:val="22"/>
        </w:rPr>
        <w:t>po předání objednateli zhotovitelem originálu záruční listiny</w:t>
      </w:r>
      <w:r w:rsidRPr="00CF16F3">
        <w:rPr>
          <w:rFonts w:ascii="Palatino Linotype" w:hAnsi="Palatino Linotype" w:cs="Arial"/>
          <w:sz w:val="22"/>
          <w:szCs w:val="22"/>
        </w:rPr>
        <w:t xml:space="preserve"> vystavené bankou osvědčující existenci </w:t>
      </w:r>
      <w:r w:rsidRPr="00CF16F3">
        <w:rPr>
          <w:rFonts w:ascii="Palatino Linotype" w:hAnsi="Palatino Linotype" w:cs="Arial"/>
          <w:b/>
          <w:bCs/>
          <w:sz w:val="22"/>
          <w:szCs w:val="22"/>
          <w:u w:val="single"/>
        </w:rPr>
        <w:t>bankovní</w:t>
      </w:r>
      <w:r w:rsidR="00C60770">
        <w:rPr>
          <w:rFonts w:ascii="Palatino Linotype" w:hAnsi="Palatino Linotype" w:cs="Arial"/>
          <w:b/>
          <w:bCs/>
          <w:sz w:val="22"/>
          <w:szCs w:val="22"/>
          <w:u w:val="single"/>
        </w:rPr>
        <w:t xml:space="preserve"> </w:t>
      </w:r>
      <w:r w:rsidRPr="00CF16F3">
        <w:rPr>
          <w:rFonts w:ascii="Palatino Linotype" w:hAnsi="Palatino Linotype" w:cs="Arial"/>
          <w:b/>
          <w:bCs/>
          <w:sz w:val="22"/>
          <w:szCs w:val="22"/>
          <w:u w:val="single"/>
        </w:rPr>
        <w:t>záruky</w:t>
      </w:r>
      <w:r w:rsidRPr="00CF16F3">
        <w:rPr>
          <w:rFonts w:ascii="Palatino Linotype" w:hAnsi="Palatino Linotype" w:cs="Arial"/>
          <w:sz w:val="22"/>
          <w:szCs w:val="22"/>
        </w:rPr>
        <w:t xml:space="preserve"> ve prospěch objednatele (oprávněného) za dodržení povinností zhotovitele vyplývajících z jeho </w:t>
      </w:r>
      <w:r w:rsidRPr="00CF16F3">
        <w:rPr>
          <w:rFonts w:ascii="Palatino Linotype" w:hAnsi="Palatino Linotype" w:cs="Arial"/>
          <w:b/>
          <w:sz w:val="22"/>
          <w:szCs w:val="22"/>
        </w:rPr>
        <w:t>odpovědnosti za vady díla a záruky za jakost</w:t>
      </w:r>
      <w:r w:rsidRPr="00CF16F3">
        <w:rPr>
          <w:rFonts w:ascii="Palatino Linotype" w:hAnsi="Palatino Linotype" w:cs="Arial"/>
          <w:sz w:val="22"/>
          <w:szCs w:val="22"/>
        </w:rPr>
        <w:t xml:space="preserve">, jakož </w:t>
      </w:r>
      <w:r w:rsidRPr="00CF16F3">
        <w:rPr>
          <w:rFonts w:ascii="Palatino Linotype" w:hAnsi="Palatino Linotype" w:cs="Arial"/>
          <w:bCs/>
          <w:sz w:val="22"/>
          <w:szCs w:val="22"/>
        </w:rPr>
        <w:t>i sankčních povinností</w:t>
      </w:r>
      <w:r w:rsidRPr="00CF16F3">
        <w:rPr>
          <w:rFonts w:ascii="Palatino Linotype" w:hAnsi="Palatino Linotype" w:cs="Arial"/>
          <w:sz w:val="22"/>
          <w:szCs w:val="22"/>
        </w:rPr>
        <w:t xml:space="preserve"> dle této smlouvy a povinnosti nahradit újmy způsobené zhotovitelem, </w:t>
      </w:r>
      <w:r w:rsidRPr="00CF16F3">
        <w:rPr>
          <w:rFonts w:ascii="Palatino Linotype" w:hAnsi="Palatino Linotype" w:cs="Arial"/>
          <w:b/>
          <w:bCs/>
          <w:sz w:val="22"/>
          <w:szCs w:val="22"/>
        </w:rPr>
        <w:t>ve výši 3 % z celkové ceny díla</w:t>
      </w:r>
      <w:r w:rsidRPr="00CF16F3">
        <w:rPr>
          <w:rFonts w:ascii="Palatino Linotype" w:hAnsi="Palatino Linotype" w:cs="Arial"/>
          <w:sz w:val="22"/>
          <w:szCs w:val="22"/>
        </w:rPr>
        <w:t xml:space="preserve"> dle článku 6.2</w:t>
      </w:r>
      <w:r w:rsidR="00A43F88">
        <w:rPr>
          <w:rFonts w:ascii="Palatino Linotype" w:hAnsi="Palatino Linotype" w:cs="Arial"/>
          <w:sz w:val="22"/>
          <w:szCs w:val="22"/>
        </w:rPr>
        <w:t>.</w:t>
      </w:r>
      <w:r w:rsidRPr="00CF16F3">
        <w:rPr>
          <w:rFonts w:ascii="Palatino Linotype" w:hAnsi="Palatino Linotype" w:cs="Arial"/>
          <w:sz w:val="22"/>
          <w:szCs w:val="22"/>
        </w:rPr>
        <w:t xml:space="preserve"> </w:t>
      </w:r>
      <w:r w:rsidR="00584D45" w:rsidRPr="00647654">
        <w:rPr>
          <w:rFonts w:ascii="Palatino Linotype" w:hAnsi="Palatino Linotype" w:cs="Arial"/>
          <w:sz w:val="22"/>
          <w:szCs w:val="22"/>
        </w:rPr>
        <w:t xml:space="preserve">Zhotovitel je povinen předat originál záruční listiny objednateli nejpozději </w:t>
      </w:r>
      <w:r w:rsidR="00584D45" w:rsidRPr="00657E4B">
        <w:rPr>
          <w:rFonts w:ascii="Palatino Linotype" w:hAnsi="Palatino Linotype" w:cs="Arial"/>
          <w:b/>
          <w:bCs/>
          <w:i/>
          <w:iCs/>
          <w:sz w:val="22"/>
          <w:szCs w:val="22"/>
        </w:rPr>
        <w:t>do 15 dnů</w:t>
      </w:r>
      <w:r w:rsidR="00584D45" w:rsidRPr="00647654">
        <w:rPr>
          <w:rFonts w:ascii="Palatino Linotype" w:hAnsi="Palatino Linotype" w:cs="Arial"/>
          <w:sz w:val="22"/>
          <w:szCs w:val="22"/>
        </w:rPr>
        <w:t xml:space="preserve"> od podpisu akceptačního protokolu.</w:t>
      </w:r>
    </w:p>
    <w:p w14:paraId="14337D99" w14:textId="1A89B6AF" w:rsidR="00FE0168" w:rsidRPr="00AC11DB" w:rsidRDefault="00914F2B" w:rsidP="00693242">
      <w:pPr>
        <w:pStyle w:val="Odstavecseseznamem"/>
        <w:keepNext/>
        <w:keepLines/>
        <w:ind w:left="1134"/>
        <w:contextualSpacing/>
        <w:rPr>
          <w:rFonts w:ascii="Palatino Linotype" w:hAnsi="Palatino Linotype"/>
          <w:color w:val="000000"/>
          <w:sz w:val="22"/>
          <w:szCs w:val="22"/>
        </w:rPr>
      </w:pPr>
      <w:r w:rsidRPr="00AC11DB">
        <w:rPr>
          <w:rFonts w:ascii="Palatino Linotype" w:hAnsi="Palatino Linotype" w:cs="Arial"/>
          <w:b/>
          <w:sz w:val="22"/>
          <w:szCs w:val="22"/>
          <w:u w:val="single"/>
        </w:rPr>
        <w:t>Bankovní záruka</w:t>
      </w:r>
      <w:r w:rsidRPr="00CF16F3">
        <w:rPr>
          <w:rFonts w:ascii="Palatino Linotype" w:hAnsi="Palatino Linotype" w:cs="Arial"/>
          <w:sz w:val="22"/>
          <w:szCs w:val="22"/>
        </w:rPr>
        <w:t xml:space="preserve"> musí být platná do doby skončení poslední záruční doby dle článku 11. </w:t>
      </w:r>
      <w:r w:rsidRPr="00CF16F3">
        <w:rPr>
          <w:rFonts w:ascii="Palatino Linotype" w:hAnsi="Palatino Linotype" w:cs="Arial"/>
          <w:sz w:val="22"/>
          <w:szCs w:val="22"/>
          <w:u w:val="single"/>
        </w:rPr>
        <w:t>Bankovní záruka musí obsahovat</w:t>
      </w:r>
      <w:r w:rsidRPr="00CF16F3">
        <w:rPr>
          <w:rFonts w:ascii="Palatino Linotype" w:hAnsi="Palatino Linotype" w:cs="Arial"/>
          <w:sz w:val="22"/>
          <w:szCs w:val="22"/>
        </w:rPr>
        <w:t xml:space="preserve">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w:t>
      </w:r>
      <w:r w:rsidR="00FE0168" w:rsidRPr="00AC11DB">
        <w:rPr>
          <w:rFonts w:ascii="Palatino Linotype" w:hAnsi="Palatino Linotype"/>
          <w:color w:val="000000"/>
          <w:sz w:val="22"/>
          <w:szCs w:val="22"/>
        </w:rPr>
        <w:t>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p>
    <w:p w14:paraId="39A9FDDF" w14:textId="1666117B" w:rsidR="00914F2B" w:rsidRPr="00CF16F3" w:rsidRDefault="00914F2B" w:rsidP="00693242">
      <w:pPr>
        <w:pStyle w:val="Odstavecseseznamem"/>
        <w:keepNext/>
        <w:keepLines/>
        <w:ind w:left="1134"/>
        <w:contextualSpacing/>
        <w:rPr>
          <w:rFonts w:ascii="Palatino Linotype" w:hAnsi="Palatino Linotype" w:cs="Arial"/>
          <w:sz w:val="22"/>
          <w:szCs w:val="22"/>
        </w:rPr>
      </w:pPr>
    </w:p>
    <w:p w14:paraId="497D2B61" w14:textId="77777777" w:rsidR="00914F2B" w:rsidRPr="00CF16F3" w:rsidRDefault="00914F2B" w:rsidP="00693242">
      <w:pPr>
        <w:keepNext/>
        <w:keepLines/>
        <w:autoSpaceDE w:val="0"/>
        <w:ind w:left="1134"/>
        <w:rPr>
          <w:rFonts w:ascii="Palatino Linotype" w:hAnsi="Palatino Linotype" w:cs="Arial"/>
          <w:bCs/>
          <w:iCs/>
          <w:sz w:val="22"/>
          <w:szCs w:val="22"/>
        </w:rPr>
      </w:pPr>
      <w:r w:rsidRPr="00CF16F3">
        <w:rPr>
          <w:rFonts w:ascii="Palatino Linotype" w:hAnsi="Palatino Linotype" w:cs="Arial"/>
          <w:bCs/>
          <w:iCs/>
          <w:sz w:val="22"/>
          <w:szCs w:val="22"/>
        </w:rPr>
        <w:t>Bankovní záruka musí v textu dále obsahovat následující oprávnění objednatele k uplatnění práva z bankovní záruky:</w:t>
      </w:r>
    </w:p>
    <w:p w14:paraId="61F5FA22" w14:textId="77777777" w:rsidR="00914F2B" w:rsidRPr="00CF16F3" w:rsidRDefault="00914F2B" w:rsidP="00693242">
      <w:pPr>
        <w:keepNext/>
        <w:keepLines/>
        <w:numPr>
          <w:ilvl w:val="0"/>
          <w:numId w:val="51"/>
        </w:numPr>
        <w:autoSpaceDE w:val="0"/>
        <w:ind w:left="1701" w:hanging="425"/>
        <w:rPr>
          <w:rFonts w:ascii="Palatino Linotype" w:hAnsi="Palatino Linotype" w:cs="Arial"/>
          <w:bCs/>
          <w:iCs/>
          <w:sz w:val="22"/>
          <w:szCs w:val="22"/>
        </w:rPr>
      </w:pPr>
      <w:r w:rsidRPr="00CF16F3">
        <w:rPr>
          <w:rFonts w:ascii="Palatino Linotype" w:hAnsi="Palatino Linotype" w:cs="Arial"/>
          <w:bCs/>
          <w:iCs/>
          <w:sz w:val="22"/>
          <w:szCs w:val="22"/>
        </w:rPr>
        <w:t xml:space="preserve">zhotovitel neplní své povinnosti vyplývající z odpovědnosti za vady díla a převzaté záruky za jakost, </w:t>
      </w:r>
    </w:p>
    <w:p w14:paraId="1BDC55CE" w14:textId="77777777" w:rsidR="0010571F" w:rsidRPr="00CF16F3" w:rsidRDefault="00914F2B" w:rsidP="00693242">
      <w:pPr>
        <w:keepNext/>
        <w:keepLines/>
        <w:numPr>
          <w:ilvl w:val="0"/>
          <w:numId w:val="51"/>
        </w:numPr>
        <w:autoSpaceDE w:val="0"/>
        <w:ind w:left="1701" w:hanging="425"/>
        <w:rPr>
          <w:rFonts w:ascii="Palatino Linotype" w:hAnsi="Palatino Linotype" w:cs="Arial"/>
          <w:bCs/>
          <w:iCs/>
          <w:sz w:val="22"/>
          <w:szCs w:val="22"/>
        </w:rPr>
      </w:pPr>
      <w:r w:rsidRPr="00CF16F3">
        <w:rPr>
          <w:rFonts w:ascii="Palatino Linotype" w:hAnsi="Palatino Linotype" w:cs="Arial"/>
          <w:bCs/>
          <w:iCs/>
          <w:sz w:val="22"/>
          <w:szCs w:val="22"/>
        </w:rPr>
        <w:t>zhotovitel neuhradí objednateli nebo třetí straně způsobenou újmu či smluvní pokutu nebo jiný peněžitý závazek, k němuž bude dle smlouvy povinen.</w:t>
      </w:r>
    </w:p>
    <w:p w14:paraId="2EF8D8DD" w14:textId="21458E8D" w:rsidR="00914F2B" w:rsidRPr="00CF16F3" w:rsidRDefault="0010571F" w:rsidP="00693242">
      <w:pPr>
        <w:keepNext/>
        <w:keepLines/>
        <w:numPr>
          <w:ilvl w:val="0"/>
          <w:numId w:val="51"/>
        </w:numPr>
        <w:autoSpaceDE w:val="0"/>
        <w:ind w:left="1701" w:hanging="425"/>
        <w:rPr>
          <w:rFonts w:ascii="Palatino Linotype" w:hAnsi="Palatino Linotype" w:cs="Arial"/>
          <w:bCs/>
          <w:iCs/>
          <w:sz w:val="22"/>
          <w:szCs w:val="22"/>
        </w:rPr>
      </w:pPr>
      <w:r w:rsidRPr="00CF16F3">
        <w:rPr>
          <w:rFonts w:ascii="Palatino Linotype" w:hAnsi="Palatino Linotype" w:cs="Arial"/>
          <w:sz w:val="22"/>
          <w:szCs w:val="22"/>
        </w:rPr>
        <w:t>Samostatným důvodem pro čerpání bankovní záruky vystavené objednatelem bude vedle porušení povinností z této smlouvy i zjištění úpadku zhotovitele.</w:t>
      </w:r>
    </w:p>
    <w:p w14:paraId="68C8FD9D" w14:textId="01B66753" w:rsidR="00E23CEC" w:rsidRPr="000A142A" w:rsidRDefault="00E23CEC" w:rsidP="00693242">
      <w:pPr>
        <w:pStyle w:val="Zkladntext"/>
        <w:keepNext/>
        <w:keepLines/>
        <w:numPr>
          <w:ilvl w:val="0"/>
          <w:numId w:val="42"/>
        </w:numPr>
        <w:spacing w:before="120" w:line="276" w:lineRule="auto"/>
        <w:jc w:val="both"/>
        <w:rPr>
          <w:rFonts w:ascii="Palatino Linotype" w:hAnsi="Palatino Linotype" w:cs="Arial"/>
          <w:bCs/>
          <w:sz w:val="22"/>
          <w:szCs w:val="22"/>
        </w:rPr>
      </w:pPr>
      <w:r w:rsidRPr="000A142A">
        <w:rPr>
          <w:rFonts w:ascii="Palatino Linotype" w:hAnsi="Palatino Linotype" w:cs="Arial"/>
          <w:bCs/>
          <w:sz w:val="22"/>
          <w:szCs w:val="22"/>
        </w:rPr>
        <w:t>Smluvní strany se dohodly, že objednatel neposkytuje zhotoviteli zálohy ani závdavek.</w:t>
      </w:r>
    </w:p>
    <w:p w14:paraId="1EAAC177" w14:textId="7219F85B" w:rsidR="00D03713" w:rsidRPr="000A142A" w:rsidRDefault="00D03713" w:rsidP="00693242">
      <w:pPr>
        <w:pStyle w:val="Zkladntext"/>
        <w:keepNext/>
        <w:keepLines/>
        <w:numPr>
          <w:ilvl w:val="0"/>
          <w:numId w:val="42"/>
        </w:numPr>
        <w:spacing w:before="120"/>
        <w:jc w:val="both"/>
        <w:rPr>
          <w:rFonts w:ascii="Palatino Linotype" w:hAnsi="Palatino Linotype" w:cs="Arial"/>
          <w:sz w:val="22"/>
          <w:szCs w:val="22"/>
        </w:rPr>
      </w:pPr>
      <w:r w:rsidRPr="000A142A">
        <w:rPr>
          <w:rFonts w:ascii="Palatino Linotype" w:hAnsi="Palatino Linotype"/>
          <w:sz w:val="22"/>
          <w:szCs w:val="22"/>
        </w:rPr>
        <w:t xml:space="preserve">Přílohou faktur bude technickým dozorem </w:t>
      </w:r>
      <w:r w:rsidR="0059445E" w:rsidRPr="000A142A">
        <w:rPr>
          <w:rFonts w:ascii="Palatino Linotype" w:hAnsi="Palatino Linotype"/>
          <w:sz w:val="22"/>
          <w:szCs w:val="22"/>
        </w:rPr>
        <w:t>objednatele</w:t>
      </w:r>
      <w:r w:rsidRPr="000A142A">
        <w:rPr>
          <w:rFonts w:ascii="Palatino Linotype" w:hAnsi="Palatino Linotype"/>
          <w:sz w:val="22"/>
          <w:szCs w:val="22"/>
        </w:rPr>
        <w:t xml:space="preserve"> </w:t>
      </w:r>
      <w:r w:rsidR="0059445E" w:rsidRPr="000A142A">
        <w:rPr>
          <w:rFonts w:ascii="Palatino Linotype" w:hAnsi="Palatino Linotype"/>
          <w:sz w:val="22"/>
          <w:szCs w:val="22"/>
        </w:rPr>
        <w:t xml:space="preserve">a </w:t>
      </w:r>
      <w:r w:rsidR="00AE197F" w:rsidRPr="000A142A">
        <w:rPr>
          <w:rFonts w:ascii="Palatino Linotype" w:hAnsi="Palatino Linotype"/>
          <w:sz w:val="22"/>
          <w:szCs w:val="22"/>
        </w:rPr>
        <w:t>uživatelem</w:t>
      </w:r>
      <w:r w:rsidR="0059445E" w:rsidRPr="000A142A">
        <w:rPr>
          <w:rFonts w:ascii="Palatino Linotype" w:hAnsi="Palatino Linotype"/>
          <w:sz w:val="22"/>
          <w:szCs w:val="22"/>
        </w:rPr>
        <w:t xml:space="preserve"> </w:t>
      </w:r>
      <w:r w:rsidRPr="000A142A">
        <w:rPr>
          <w:rFonts w:ascii="Palatino Linotype" w:hAnsi="Palatino Linotype"/>
          <w:sz w:val="22"/>
          <w:szCs w:val="22"/>
        </w:rPr>
        <w:t>odsouhlasený originál soupisu provedených prací</w:t>
      </w:r>
      <w:r w:rsidR="00F05379" w:rsidRPr="000A142A">
        <w:rPr>
          <w:rFonts w:ascii="Palatino Linotype" w:hAnsi="Palatino Linotype"/>
          <w:sz w:val="22"/>
          <w:szCs w:val="22"/>
        </w:rPr>
        <w:t xml:space="preserve"> a dodávek</w:t>
      </w:r>
      <w:r w:rsidR="00A337CC" w:rsidRPr="000A142A">
        <w:rPr>
          <w:rFonts w:ascii="Palatino Linotype" w:hAnsi="Palatino Linotype"/>
          <w:sz w:val="22"/>
          <w:szCs w:val="22"/>
        </w:rPr>
        <w:t>.</w:t>
      </w:r>
      <w:r w:rsidRPr="000A142A">
        <w:rPr>
          <w:rFonts w:ascii="Palatino Linotype" w:hAnsi="Palatino Linotype"/>
          <w:sz w:val="22"/>
          <w:szCs w:val="22"/>
        </w:rPr>
        <w:t xml:space="preserve"> Návrh soupisu odevzdá zhotovitel TD</w:t>
      </w:r>
      <w:r w:rsidR="009C6229" w:rsidRPr="000A142A">
        <w:rPr>
          <w:rFonts w:ascii="Palatino Linotype" w:hAnsi="Palatino Linotype"/>
          <w:sz w:val="22"/>
          <w:szCs w:val="22"/>
        </w:rPr>
        <w:t>O</w:t>
      </w:r>
      <w:r w:rsidRPr="000A142A">
        <w:rPr>
          <w:rFonts w:ascii="Palatino Linotype" w:hAnsi="Palatino Linotype"/>
          <w:sz w:val="22"/>
          <w:szCs w:val="22"/>
        </w:rPr>
        <w:t xml:space="preserve"> ke kontrole</w:t>
      </w:r>
      <w:r w:rsidR="00A337CC" w:rsidRPr="000A142A">
        <w:rPr>
          <w:rFonts w:ascii="Palatino Linotype" w:hAnsi="Palatino Linotype"/>
          <w:sz w:val="22"/>
          <w:szCs w:val="22"/>
        </w:rPr>
        <w:t>.</w:t>
      </w:r>
      <w:r w:rsidRPr="000A142A">
        <w:rPr>
          <w:rFonts w:ascii="Palatino Linotype" w:hAnsi="Palatino Linotype"/>
          <w:sz w:val="22"/>
          <w:szCs w:val="22"/>
        </w:rPr>
        <w:t xml:space="preserve"> V případě jeho neodsouhlasení vrátí TD</w:t>
      </w:r>
      <w:r w:rsidR="00500C45" w:rsidRPr="000A142A">
        <w:rPr>
          <w:rFonts w:ascii="Palatino Linotype" w:hAnsi="Palatino Linotype"/>
          <w:sz w:val="22"/>
          <w:szCs w:val="22"/>
        </w:rPr>
        <w:t>O</w:t>
      </w:r>
      <w:r w:rsidRPr="000A142A">
        <w:rPr>
          <w:rFonts w:ascii="Palatino Linotype" w:hAnsi="Palatino Linotype"/>
          <w:sz w:val="22"/>
          <w:szCs w:val="22"/>
        </w:rPr>
        <w:t xml:space="preserve"> s uvedením důvodu nejpozději </w:t>
      </w:r>
      <w:r w:rsidRPr="008D2A96">
        <w:rPr>
          <w:rFonts w:ascii="Palatino Linotype" w:hAnsi="Palatino Linotype"/>
          <w:sz w:val="22"/>
          <w:szCs w:val="22"/>
        </w:rPr>
        <w:t xml:space="preserve">do </w:t>
      </w:r>
      <w:r w:rsidR="00F05379" w:rsidRPr="008D2A96">
        <w:rPr>
          <w:rFonts w:ascii="Palatino Linotype" w:hAnsi="Palatino Linotype"/>
          <w:sz w:val="22"/>
          <w:szCs w:val="22"/>
        </w:rPr>
        <w:t>15</w:t>
      </w:r>
      <w:r w:rsidRPr="008D2A96">
        <w:rPr>
          <w:rFonts w:ascii="Palatino Linotype" w:hAnsi="Palatino Linotype"/>
          <w:sz w:val="22"/>
          <w:szCs w:val="22"/>
        </w:rPr>
        <w:t xml:space="preserve"> pracovních dnů</w:t>
      </w:r>
      <w:r w:rsidRPr="000A142A">
        <w:rPr>
          <w:rFonts w:ascii="Palatino Linotype" w:hAnsi="Palatino Linotype"/>
          <w:sz w:val="22"/>
          <w:szCs w:val="22"/>
        </w:rPr>
        <w:t xml:space="preserve"> předložený návrh zhotoviteli zpět nebo k přepracování. Důvodem pro neodsouhlasení soupisu provedených prací TD</w:t>
      </w:r>
      <w:r w:rsidR="009C6229" w:rsidRPr="000A142A">
        <w:rPr>
          <w:rFonts w:ascii="Palatino Linotype" w:hAnsi="Palatino Linotype"/>
          <w:sz w:val="22"/>
          <w:szCs w:val="22"/>
        </w:rPr>
        <w:t>O</w:t>
      </w:r>
      <w:r w:rsidRPr="000A142A">
        <w:rPr>
          <w:rFonts w:ascii="Palatino Linotype" w:hAnsi="Palatino Linotype"/>
          <w:sz w:val="22"/>
          <w:szCs w:val="22"/>
        </w:rPr>
        <w:t xml:space="preserve"> je např. skutečnost, že práce nebyly provedeny řádně dle smlouvy. Soupis provedených prací potvrzený TD</w:t>
      </w:r>
      <w:r w:rsidR="009C6229" w:rsidRPr="000A142A">
        <w:rPr>
          <w:rFonts w:ascii="Palatino Linotype" w:hAnsi="Palatino Linotype"/>
          <w:sz w:val="22"/>
          <w:szCs w:val="22"/>
        </w:rPr>
        <w:t>O</w:t>
      </w:r>
      <w:r w:rsidRPr="000A142A">
        <w:rPr>
          <w:rFonts w:ascii="Palatino Linotype" w:hAnsi="Palatino Linotype"/>
          <w:sz w:val="22"/>
          <w:szCs w:val="22"/>
        </w:rPr>
        <w:t xml:space="preserve"> předá TD</w:t>
      </w:r>
      <w:r w:rsidR="009C6229" w:rsidRPr="000A142A">
        <w:rPr>
          <w:rFonts w:ascii="Palatino Linotype" w:hAnsi="Palatino Linotype"/>
          <w:sz w:val="22"/>
          <w:szCs w:val="22"/>
        </w:rPr>
        <w:t>O</w:t>
      </w:r>
      <w:r w:rsidRPr="000A142A">
        <w:rPr>
          <w:rFonts w:ascii="Palatino Linotype" w:hAnsi="Palatino Linotype"/>
          <w:sz w:val="22"/>
          <w:szCs w:val="22"/>
        </w:rPr>
        <w:t xml:space="preserve"> zástupci zhotovitele</w:t>
      </w:r>
      <w:r w:rsidR="004D1A14" w:rsidRPr="000A142A">
        <w:rPr>
          <w:rFonts w:ascii="Palatino Linotype" w:hAnsi="Palatino Linotype"/>
          <w:sz w:val="22"/>
          <w:szCs w:val="22"/>
        </w:rPr>
        <w:t xml:space="preserve">. </w:t>
      </w:r>
      <w:r w:rsidRPr="000A142A">
        <w:rPr>
          <w:rFonts w:ascii="Palatino Linotype" w:hAnsi="Palatino Linotype"/>
          <w:sz w:val="22"/>
          <w:szCs w:val="22"/>
        </w:rPr>
        <w:t xml:space="preserve">U konečné faktury bude přílohou i protokol o předání a převzetí </w:t>
      </w:r>
      <w:r w:rsidR="009C6229" w:rsidRPr="000A142A">
        <w:rPr>
          <w:rFonts w:ascii="Palatino Linotype" w:hAnsi="Palatino Linotype"/>
          <w:sz w:val="22"/>
          <w:szCs w:val="22"/>
        </w:rPr>
        <w:t>díla</w:t>
      </w:r>
      <w:r w:rsidRPr="000A142A">
        <w:rPr>
          <w:rFonts w:ascii="Palatino Linotype" w:hAnsi="Palatino Linotype"/>
          <w:sz w:val="22"/>
          <w:szCs w:val="22"/>
        </w:rPr>
        <w:t xml:space="preserve"> potvrzený TD</w:t>
      </w:r>
      <w:r w:rsidR="009C6229" w:rsidRPr="000A142A">
        <w:rPr>
          <w:rFonts w:ascii="Palatino Linotype" w:hAnsi="Palatino Linotype"/>
          <w:sz w:val="22"/>
          <w:szCs w:val="22"/>
        </w:rPr>
        <w:t>O</w:t>
      </w:r>
      <w:r w:rsidRPr="000A142A">
        <w:rPr>
          <w:rFonts w:ascii="Palatino Linotype" w:hAnsi="Palatino Linotype"/>
          <w:sz w:val="22"/>
          <w:szCs w:val="22"/>
        </w:rPr>
        <w:t>.</w:t>
      </w:r>
      <w:r w:rsidRPr="000A142A">
        <w:rPr>
          <w:rFonts w:ascii="Palatino Linotype" w:hAnsi="Palatino Linotype" w:cs="Arial"/>
          <w:sz w:val="22"/>
          <w:szCs w:val="22"/>
        </w:rPr>
        <w:t xml:space="preserve"> </w:t>
      </w:r>
    </w:p>
    <w:p w14:paraId="17CCA4CF" w14:textId="70552B7F" w:rsidR="00D03713" w:rsidRPr="000A142A" w:rsidRDefault="00D03713" w:rsidP="00693242">
      <w:pPr>
        <w:keepNext/>
        <w:keepLines/>
        <w:ind w:left="357"/>
        <w:rPr>
          <w:rFonts w:ascii="Palatino Linotype" w:hAnsi="Palatino Linotype" w:cs="Arial"/>
          <w:sz w:val="22"/>
          <w:szCs w:val="22"/>
        </w:rPr>
      </w:pPr>
      <w:r w:rsidRPr="000A142A">
        <w:rPr>
          <w:rFonts w:ascii="Palatino Linotype" w:hAnsi="Palatino Linotype"/>
          <w:sz w:val="22"/>
          <w:szCs w:val="22"/>
        </w:rPr>
        <w:t>Splatnost oprávněně a v souladu s </w:t>
      </w:r>
      <w:r w:rsidR="00CA4813" w:rsidRPr="000A142A">
        <w:rPr>
          <w:rFonts w:ascii="Palatino Linotype" w:hAnsi="Palatino Linotype"/>
          <w:sz w:val="22"/>
          <w:szCs w:val="22"/>
        </w:rPr>
        <w:t>článkem</w:t>
      </w:r>
      <w:r w:rsidRPr="000A142A">
        <w:rPr>
          <w:rFonts w:ascii="Palatino Linotype" w:hAnsi="Palatino Linotype"/>
          <w:sz w:val="22"/>
          <w:szCs w:val="22"/>
        </w:rPr>
        <w:t xml:space="preserve"> 7.</w:t>
      </w:r>
      <w:r w:rsidR="00CA4813" w:rsidRPr="000A142A">
        <w:rPr>
          <w:rFonts w:ascii="Palatino Linotype" w:hAnsi="Palatino Linotype"/>
          <w:sz w:val="22"/>
          <w:szCs w:val="22"/>
        </w:rPr>
        <w:t>4</w:t>
      </w:r>
      <w:r w:rsidRPr="000A142A">
        <w:rPr>
          <w:rFonts w:ascii="Palatino Linotype" w:hAnsi="Palatino Linotype"/>
          <w:sz w:val="22"/>
          <w:szCs w:val="22"/>
        </w:rPr>
        <w:t xml:space="preserve"> vyfakturovaných částek bude 30 kalendářních dnů ode dne doručení faktury – daňového dokladu na podatelnu sídla objednatele</w:t>
      </w:r>
      <w:r w:rsidR="00F63E59" w:rsidRPr="000A142A">
        <w:rPr>
          <w:rFonts w:ascii="Palatino Linotype" w:hAnsi="Palatino Linotype"/>
          <w:sz w:val="22"/>
          <w:szCs w:val="22"/>
        </w:rPr>
        <w:t>.</w:t>
      </w:r>
    </w:p>
    <w:p w14:paraId="1C5EE9F6" w14:textId="0F4A765F" w:rsidR="00D16DE8" w:rsidRPr="000A142A" w:rsidRDefault="0046061B" w:rsidP="00693242">
      <w:pPr>
        <w:pStyle w:val="Zkladntext"/>
        <w:keepNext/>
        <w:keepLines/>
        <w:numPr>
          <w:ilvl w:val="1"/>
          <w:numId w:val="11"/>
        </w:numPr>
        <w:spacing w:before="240"/>
        <w:ind w:left="357" w:hanging="357"/>
        <w:jc w:val="both"/>
        <w:rPr>
          <w:rFonts w:ascii="Palatino Linotype" w:hAnsi="Palatino Linotype" w:cs="Arial"/>
          <w:sz w:val="22"/>
          <w:szCs w:val="22"/>
        </w:rPr>
      </w:pPr>
      <w:r w:rsidRPr="000A142A">
        <w:rPr>
          <w:rFonts w:ascii="Palatino Linotype" w:hAnsi="Palatino Linotype" w:cs="Arial"/>
          <w:sz w:val="22"/>
          <w:szCs w:val="22"/>
        </w:rPr>
        <w:t>Díl</w:t>
      </w:r>
      <w:r w:rsidR="00DA1A11" w:rsidRPr="000A142A">
        <w:rPr>
          <w:rFonts w:ascii="Palatino Linotype" w:hAnsi="Palatino Linotype" w:cs="Arial"/>
          <w:sz w:val="22"/>
          <w:szCs w:val="22"/>
        </w:rPr>
        <w:t>čí faktur</w:t>
      </w:r>
      <w:r w:rsidR="006B0041" w:rsidRPr="000A142A">
        <w:rPr>
          <w:rFonts w:ascii="Palatino Linotype" w:hAnsi="Palatino Linotype" w:cs="Arial"/>
          <w:sz w:val="22"/>
          <w:szCs w:val="22"/>
        </w:rPr>
        <w:t>a</w:t>
      </w:r>
      <w:r w:rsidR="00DA1A11" w:rsidRPr="000A142A">
        <w:rPr>
          <w:rFonts w:ascii="Palatino Linotype" w:hAnsi="Palatino Linotype" w:cs="Arial"/>
          <w:sz w:val="22"/>
          <w:szCs w:val="22"/>
        </w:rPr>
        <w:t xml:space="preserve"> jakož i konečná faktura musí obsahovat zákonem a touto smlouvou předepsané údaje, jinak budou vráceny zhotoviteli. Právě tak bud</w:t>
      </w:r>
      <w:r w:rsidR="006B0041" w:rsidRPr="000A142A">
        <w:rPr>
          <w:rFonts w:ascii="Palatino Linotype" w:hAnsi="Palatino Linotype" w:cs="Arial"/>
          <w:sz w:val="22"/>
          <w:szCs w:val="22"/>
        </w:rPr>
        <w:t>e</w:t>
      </w:r>
      <w:r w:rsidR="00DA1A11" w:rsidRPr="000A142A">
        <w:rPr>
          <w:rFonts w:ascii="Palatino Linotype" w:hAnsi="Palatino Linotype" w:cs="Arial"/>
          <w:sz w:val="22"/>
          <w:szCs w:val="22"/>
        </w:rPr>
        <w:t xml:space="preserve"> vrácen</w:t>
      </w:r>
      <w:r w:rsidR="006B0041" w:rsidRPr="000A142A">
        <w:rPr>
          <w:rFonts w:ascii="Palatino Linotype" w:hAnsi="Palatino Linotype" w:cs="Arial"/>
          <w:sz w:val="22"/>
          <w:szCs w:val="22"/>
        </w:rPr>
        <w:t>a</w:t>
      </w:r>
      <w:r w:rsidR="00DA1A11" w:rsidRPr="000A142A">
        <w:rPr>
          <w:rFonts w:ascii="Palatino Linotype" w:hAnsi="Palatino Linotype" w:cs="Arial"/>
          <w:sz w:val="22"/>
          <w:szCs w:val="22"/>
        </w:rPr>
        <w:t xml:space="preserve"> faktur</w:t>
      </w:r>
      <w:r w:rsidR="006B0041" w:rsidRPr="000A142A">
        <w:rPr>
          <w:rFonts w:ascii="Palatino Linotype" w:hAnsi="Palatino Linotype" w:cs="Arial"/>
          <w:sz w:val="22"/>
          <w:szCs w:val="22"/>
        </w:rPr>
        <w:t>a</w:t>
      </w:r>
      <w:r w:rsidR="00DA1A11" w:rsidRPr="000A142A">
        <w:rPr>
          <w:rFonts w:ascii="Palatino Linotype" w:hAnsi="Palatino Linotype" w:cs="Arial"/>
          <w:sz w:val="22"/>
          <w:szCs w:val="22"/>
        </w:rPr>
        <w:t xml:space="preserve"> a/nebo konečná faktura, neobsahující soupis prací</w:t>
      </w:r>
      <w:r w:rsidR="004156A7" w:rsidRPr="000A142A">
        <w:rPr>
          <w:rFonts w:ascii="Palatino Linotype" w:hAnsi="Palatino Linotype" w:cs="Arial"/>
          <w:sz w:val="22"/>
          <w:szCs w:val="22"/>
        </w:rPr>
        <w:t xml:space="preserve"> a dodávek</w:t>
      </w:r>
      <w:r w:rsidR="00DA1A11" w:rsidRPr="000A142A">
        <w:rPr>
          <w:rFonts w:ascii="Palatino Linotype" w:hAnsi="Palatino Linotype" w:cs="Arial"/>
          <w:sz w:val="22"/>
          <w:szCs w:val="22"/>
        </w:rPr>
        <w:t xml:space="preserve">, potvrzených technickým dozorem objednatele. </w:t>
      </w:r>
      <w:r w:rsidRPr="000A142A">
        <w:rPr>
          <w:rFonts w:ascii="Palatino Linotype" w:hAnsi="Palatino Linotype" w:cs="Arial"/>
          <w:sz w:val="22"/>
          <w:szCs w:val="22"/>
        </w:rPr>
        <w:t>Díl</w:t>
      </w:r>
      <w:r w:rsidR="00DA1A11" w:rsidRPr="000A142A">
        <w:rPr>
          <w:rFonts w:ascii="Palatino Linotype" w:hAnsi="Palatino Linotype" w:cs="Arial"/>
          <w:sz w:val="22"/>
          <w:szCs w:val="22"/>
        </w:rPr>
        <w:t>čí faktura jakož i konečná faktura budou předány ve třech vyhotoveních a budou obsahovat tyto údaje a/nebo přílohy:</w:t>
      </w:r>
    </w:p>
    <w:p w14:paraId="42E374FE" w14:textId="485173DF"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firmu a sídlo oprávněné a povinné osoby, tj. zhotovitele i objednatele,</w:t>
      </w:r>
    </w:p>
    <w:p w14:paraId="2B0C1203" w14:textId="7777777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IČO a DIČ zhotovitele a objednatele,</w:t>
      </w:r>
    </w:p>
    <w:p w14:paraId="091BB97C" w14:textId="7777777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údaj o zápisu zhotovitele v obchodním rejstříku, včetně spisové značky,</w:t>
      </w:r>
    </w:p>
    <w:p w14:paraId="07A78CF6" w14:textId="05B17FE3"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 xml:space="preserve">číslo </w:t>
      </w:r>
      <w:r w:rsidR="0046061B" w:rsidRPr="000A142A">
        <w:rPr>
          <w:rFonts w:ascii="Palatino Linotype" w:hAnsi="Palatino Linotype" w:cs="Arial"/>
          <w:sz w:val="22"/>
          <w:szCs w:val="22"/>
        </w:rPr>
        <w:t>Díl</w:t>
      </w:r>
      <w:r w:rsidRPr="000A142A">
        <w:rPr>
          <w:rFonts w:ascii="Palatino Linotype" w:hAnsi="Palatino Linotype" w:cs="Arial"/>
          <w:sz w:val="22"/>
          <w:szCs w:val="22"/>
        </w:rPr>
        <w:t>čí faktury a/nebo konečné faktury,</w:t>
      </w:r>
    </w:p>
    <w:p w14:paraId="41D774B6" w14:textId="7777777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číslo smlouvy,</w:t>
      </w:r>
    </w:p>
    <w:p w14:paraId="01A53E91" w14:textId="7777777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den odeslání, den splatnosti a datum zdanitelného plnění,</w:t>
      </w:r>
    </w:p>
    <w:p w14:paraId="3B5DE8FD" w14:textId="7777777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označení peněžního ústavu a číslo účtu, na který má objednatel provést úhradu,</w:t>
      </w:r>
    </w:p>
    <w:p w14:paraId="1CC0011D" w14:textId="1F2C44AA"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 xml:space="preserve">fakturovanou částku bez daně, sazbu daně, daň, </w:t>
      </w:r>
    </w:p>
    <w:p w14:paraId="0CF77441" w14:textId="60C8FDE9"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název veřejné zakázky dle této smlouvy,</w:t>
      </w:r>
    </w:p>
    <w:p w14:paraId="19C1AE3C" w14:textId="129353B0" w:rsidR="00FA2D40" w:rsidRPr="000A142A" w:rsidRDefault="00500C45"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n</w:t>
      </w:r>
      <w:r w:rsidR="00FA2D40" w:rsidRPr="000A142A">
        <w:rPr>
          <w:rFonts w:ascii="Palatino Linotype" w:hAnsi="Palatino Linotype" w:cs="Arial"/>
          <w:sz w:val="22"/>
          <w:szCs w:val="22"/>
        </w:rPr>
        <w:t xml:space="preserve">ázev projektu: Zrcadlo dávných časů, </w:t>
      </w:r>
      <w:r w:rsidR="00100275" w:rsidRPr="000A142A">
        <w:rPr>
          <w:rFonts w:ascii="Palatino Linotype" w:hAnsi="Palatino Linotype" w:cs="Arial"/>
          <w:sz w:val="22"/>
          <w:szCs w:val="22"/>
        </w:rPr>
        <w:t>r</w:t>
      </w:r>
      <w:r w:rsidR="00FA2D40" w:rsidRPr="000A142A">
        <w:rPr>
          <w:rFonts w:ascii="Palatino Linotype" w:hAnsi="Palatino Linotype" w:cs="Arial"/>
          <w:sz w:val="22"/>
          <w:szCs w:val="22"/>
        </w:rPr>
        <w:t>eg. číslo: CZ.06.04.04/00/22_033/0000400</w:t>
      </w:r>
    </w:p>
    <w:p w14:paraId="63329908" w14:textId="02F030A8" w:rsidR="00A043FA" w:rsidRPr="000A142A" w:rsidRDefault="00A043FA" w:rsidP="00693242">
      <w:pPr>
        <w:pStyle w:val="Zkladntext"/>
        <w:keepNext/>
        <w:keepLines/>
        <w:numPr>
          <w:ilvl w:val="0"/>
          <w:numId w:val="7"/>
        </w:numPr>
        <w:spacing w:before="120"/>
        <w:jc w:val="both"/>
        <w:rPr>
          <w:rFonts w:ascii="Palatino Linotype" w:hAnsi="Palatino Linotype"/>
          <w:sz w:val="22"/>
          <w:szCs w:val="22"/>
        </w:rPr>
      </w:pPr>
      <w:r w:rsidRPr="000A142A">
        <w:rPr>
          <w:rFonts w:ascii="Palatino Linotype" w:hAnsi="Palatino Linotype"/>
          <w:sz w:val="22"/>
          <w:szCs w:val="22"/>
        </w:rPr>
        <w:t>název projektu: Kasárna muzejní kreativity Muzea východních Čech v Hradci Králové registrační číslo: CZ.06.04.04/00/22_050/0002745</w:t>
      </w:r>
    </w:p>
    <w:p w14:paraId="0C33965E" w14:textId="38FE426E"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soupis provedených prací vycházející z položkového rozpočtu potvrzený TD</w:t>
      </w:r>
      <w:r w:rsidR="00500C45" w:rsidRPr="000A142A">
        <w:rPr>
          <w:rFonts w:ascii="Palatino Linotype" w:hAnsi="Palatino Linotype" w:cs="Arial"/>
          <w:sz w:val="22"/>
          <w:szCs w:val="22"/>
        </w:rPr>
        <w:t>O a supervizorem</w:t>
      </w:r>
      <w:r w:rsidRPr="000A142A">
        <w:rPr>
          <w:rFonts w:ascii="Palatino Linotype" w:hAnsi="Palatino Linotype" w:cs="Arial"/>
          <w:sz w:val="22"/>
          <w:szCs w:val="22"/>
        </w:rPr>
        <w:t>,</w:t>
      </w:r>
    </w:p>
    <w:p w14:paraId="321C42D4" w14:textId="4A836D2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 xml:space="preserve">označení </w:t>
      </w:r>
      <w:r w:rsidR="006B0041" w:rsidRPr="000A142A">
        <w:rPr>
          <w:rFonts w:ascii="Palatino Linotype" w:hAnsi="Palatino Linotype" w:cs="Arial"/>
          <w:sz w:val="22"/>
          <w:szCs w:val="22"/>
        </w:rPr>
        <w:t>d</w:t>
      </w:r>
      <w:r w:rsidR="00600256" w:rsidRPr="000A142A">
        <w:rPr>
          <w:rFonts w:ascii="Palatino Linotype" w:hAnsi="Palatino Linotype" w:cs="Arial"/>
          <w:sz w:val="22"/>
          <w:szCs w:val="22"/>
        </w:rPr>
        <w:t>íla</w:t>
      </w:r>
      <w:r w:rsidRPr="000A142A">
        <w:rPr>
          <w:rFonts w:ascii="Palatino Linotype" w:hAnsi="Palatino Linotype" w:cs="Arial"/>
          <w:sz w:val="22"/>
          <w:szCs w:val="22"/>
        </w:rPr>
        <w:t>,</w:t>
      </w:r>
    </w:p>
    <w:p w14:paraId="013C9F14" w14:textId="7777777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razítko a podpis oprávněné osoby,</w:t>
      </w:r>
    </w:p>
    <w:p w14:paraId="0DAF7080" w14:textId="22E7C66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razítko a podpis TD</w:t>
      </w:r>
      <w:r w:rsidR="00AD2988" w:rsidRPr="000A142A">
        <w:rPr>
          <w:rFonts w:ascii="Palatino Linotype" w:hAnsi="Palatino Linotype" w:cs="Arial"/>
          <w:sz w:val="22"/>
          <w:szCs w:val="22"/>
        </w:rPr>
        <w:t>O</w:t>
      </w:r>
      <w:r w:rsidRPr="000A142A">
        <w:rPr>
          <w:rFonts w:ascii="Palatino Linotype" w:hAnsi="Palatino Linotype" w:cs="Arial"/>
          <w:sz w:val="22"/>
          <w:szCs w:val="22"/>
        </w:rPr>
        <w:t xml:space="preserve"> objednatele na soupisu provedených prací,</w:t>
      </w:r>
    </w:p>
    <w:p w14:paraId="1E7B94C0" w14:textId="77777777"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konstantní a variabilní symbol,</w:t>
      </w:r>
    </w:p>
    <w:p w14:paraId="6E58BCEC" w14:textId="232470B1"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specifický symbol</w:t>
      </w:r>
    </w:p>
    <w:p w14:paraId="48040008" w14:textId="192614D0" w:rsidR="00A526E3" w:rsidRPr="000A142A" w:rsidRDefault="00A526E3" w:rsidP="00693242">
      <w:pPr>
        <w:pStyle w:val="Zkladntext"/>
        <w:keepNext/>
        <w:keepLines/>
        <w:numPr>
          <w:ilvl w:val="0"/>
          <w:numId w:val="7"/>
        </w:numPr>
        <w:spacing w:before="120"/>
        <w:jc w:val="both"/>
        <w:rPr>
          <w:rFonts w:ascii="Palatino Linotype" w:hAnsi="Palatino Linotype" w:cs="Arial"/>
          <w:sz w:val="22"/>
          <w:szCs w:val="22"/>
        </w:rPr>
      </w:pPr>
      <w:r w:rsidRPr="000A142A">
        <w:rPr>
          <w:rFonts w:ascii="Palatino Linotype" w:hAnsi="Palatino Linotype" w:cs="Arial"/>
          <w:sz w:val="22"/>
          <w:szCs w:val="22"/>
        </w:rPr>
        <w:t xml:space="preserve">protokol o </w:t>
      </w:r>
      <w:r w:rsidR="00C42226" w:rsidRPr="000A142A">
        <w:rPr>
          <w:rFonts w:ascii="Palatino Linotype" w:hAnsi="Palatino Linotype" w:cs="Arial"/>
          <w:sz w:val="22"/>
          <w:szCs w:val="22"/>
        </w:rPr>
        <w:t>předání</w:t>
      </w:r>
      <w:r w:rsidRPr="000A142A">
        <w:rPr>
          <w:rFonts w:ascii="Palatino Linotype" w:hAnsi="Palatino Linotype" w:cs="Arial"/>
          <w:sz w:val="22"/>
          <w:szCs w:val="22"/>
        </w:rPr>
        <w:t xml:space="preserve"> a převzetí </w:t>
      </w:r>
      <w:r w:rsidR="006B0041" w:rsidRPr="000A142A">
        <w:rPr>
          <w:rFonts w:ascii="Palatino Linotype" w:hAnsi="Palatino Linotype" w:cs="Arial"/>
          <w:sz w:val="22"/>
          <w:szCs w:val="22"/>
        </w:rPr>
        <w:t>d</w:t>
      </w:r>
      <w:r w:rsidR="00600256" w:rsidRPr="000A142A">
        <w:rPr>
          <w:rFonts w:ascii="Palatino Linotype" w:hAnsi="Palatino Linotype" w:cs="Arial"/>
          <w:sz w:val="22"/>
          <w:szCs w:val="22"/>
        </w:rPr>
        <w:t>íla</w:t>
      </w:r>
      <w:r w:rsidR="0089316F" w:rsidRPr="000A142A">
        <w:rPr>
          <w:rFonts w:ascii="Palatino Linotype" w:hAnsi="Palatino Linotype" w:cs="Arial"/>
          <w:sz w:val="22"/>
          <w:szCs w:val="22"/>
        </w:rPr>
        <w:t xml:space="preserve"> </w:t>
      </w:r>
    </w:p>
    <w:p w14:paraId="03AE9B88" w14:textId="5C915545" w:rsidR="00DA1A11" w:rsidRPr="000A142A" w:rsidRDefault="00DA1A11" w:rsidP="00693242">
      <w:pPr>
        <w:pStyle w:val="Zkladntext"/>
        <w:keepNext/>
        <w:keepLines/>
        <w:spacing w:before="120"/>
        <w:ind w:left="645"/>
        <w:jc w:val="both"/>
        <w:rPr>
          <w:rFonts w:ascii="Palatino Linotype" w:hAnsi="Palatino Linotype" w:cs="Arial"/>
          <w:sz w:val="22"/>
          <w:szCs w:val="22"/>
        </w:rPr>
      </w:pPr>
    </w:p>
    <w:p w14:paraId="4E811FFE" w14:textId="5C3A6C94" w:rsidR="00DA1A11" w:rsidRDefault="0046061B" w:rsidP="00693242">
      <w:pPr>
        <w:pStyle w:val="Zkladntext"/>
        <w:keepNext/>
        <w:keepLines/>
        <w:spacing w:before="120"/>
        <w:ind w:left="284"/>
        <w:jc w:val="both"/>
        <w:rPr>
          <w:rFonts w:ascii="Palatino Linotype" w:hAnsi="Palatino Linotype" w:cs="Arial"/>
          <w:color w:val="000000"/>
          <w:sz w:val="22"/>
          <w:szCs w:val="22"/>
        </w:rPr>
      </w:pPr>
      <w:r w:rsidRPr="000A142A">
        <w:rPr>
          <w:rFonts w:ascii="Palatino Linotype" w:hAnsi="Palatino Linotype" w:cs="Arial"/>
          <w:color w:val="000000"/>
          <w:sz w:val="22"/>
          <w:szCs w:val="22"/>
        </w:rPr>
        <w:t>Díl</w:t>
      </w:r>
      <w:r w:rsidR="00DA1A11" w:rsidRPr="000A142A">
        <w:rPr>
          <w:rFonts w:ascii="Palatino Linotype" w:hAnsi="Palatino Linotype" w:cs="Arial"/>
          <w:color w:val="000000"/>
          <w:sz w:val="22"/>
          <w:szCs w:val="22"/>
        </w:rPr>
        <w:t xml:space="preserve">čí </w:t>
      </w:r>
      <w:r w:rsidR="009D2567">
        <w:rPr>
          <w:rFonts w:ascii="Palatino Linotype" w:hAnsi="Palatino Linotype" w:cs="Arial"/>
          <w:color w:val="000000"/>
          <w:sz w:val="22"/>
          <w:szCs w:val="22"/>
        </w:rPr>
        <w:t xml:space="preserve">i konečná </w:t>
      </w:r>
      <w:r w:rsidR="00DA1A11" w:rsidRPr="000A142A">
        <w:rPr>
          <w:rFonts w:ascii="Palatino Linotype" w:hAnsi="Palatino Linotype" w:cs="Arial"/>
          <w:color w:val="000000"/>
          <w:sz w:val="22"/>
          <w:szCs w:val="22"/>
        </w:rPr>
        <w:t>faktur</w:t>
      </w:r>
      <w:r w:rsidR="006B0041" w:rsidRPr="000A142A">
        <w:rPr>
          <w:rFonts w:ascii="Palatino Linotype" w:hAnsi="Palatino Linotype" w:cs="Arial"/>
          <w:color w:val="000000"/>
          <w:sz w:val="22"/>
          <w:szCs w:val="22"/>
        </w:rPr>
        <w:t>a</w:t>
      </w:r>
      <w:r w:rsidR="00DA1A11" w:rsidRPr="000A142A">
        <w:rPr>
          <w:rFonts w:ascii="Palatino Linotype" w:hAnsi="Palatino Linotype" w:cs="Arial"/>
          <w:color w:val="000000"/>
          <w:sz w:val="22"/>
          <w:szCs w:val="22"/>
        </w:rPr>
        <w:t xml:space="preserve"> bud</w:t>
      </w:r>
      <w:r w:rsidR="006B0041" w:rsidRPr="000A142A">
        <w:rPr>
          <w:rFonts w:ascii="Palatino Linotype" w:hAnsi="Palatino Linotype" w:cs="Arial"/>
          <w:color w:val="000000"/>
          <w:sz w:val="22"/>
          <w:szCs w:val="22"/>
        </w:rPr>
        <w:t>e</w:t>
      </w:r>
      <w:r w:rsidR="00DA1A11" w:rsidRPr="000A142A">
        <w:rPr>
          <w:rFonts w:ascii="Palatino Linotype" w:hAnsi="Palatino Linotype" w:cs="Arial"/>
          <w:color w:val="000000"/>
          <w:sz w:val="22"/>
          <w:szCs w:val="22"/>
        </w:rPr>
        <w:t xml:space="preserve"> vystav</w:t>
      </w:r>
      <w:r w:rsidR="006B0041" w:rsidRPr="000A142A">
        <w:rPr>
          <w:rFonts w:ascii="Palatino Linotype" w:hAnsi="Palatino Linotype" w:cs="Arial"/>
          <w:color w:val="000000"/>
          <w:sz w:val="22"/>
          <w:szCs w:val="22"/>
        </w:rPr>
        <w:t xml:space="preserve">ena </w:t>
      </w:r>
      <w:r w:rsidR="00DA1A11" w:rsidRPr="000A142A">
        <w:rPr>
          <w:rFonts w:ascii="Palatino Linotype" w:hAnsi="Palatino Linotype" w:cs="Arial"/>
          <w:color w:val="000000"/>
          <w:sz w:val="22"/>
          <w:szCs w:val="22"/>
          <w:u w:val="single"/>
        </w:rPr>
        <w:t>samostatně</w:t>
      </w:r>
      <w:r w:rsidR="00DA1A11" w:rsidRPr="000A142A">
        <w:rPr>
          <w:rFonts w:ascii="Palatino Linotype" w:hAnsi="Palatino Linotype" w:cs="Arial"/>
          <w:color w:val="000000"/>
          <w:sz w:val="22"/>
          <w:szCs w:val="22"/>
        </w:rPr>
        <w:t xml:space="preserve"> na práce a dodávky vyplývající z původní smlouvy o </w:t>
      </w:r>
      <w:r w:rsidR="006B0041" w:rsidRPr="000A142A">
        <w:rPr>
          <w:rFonts w:ascii="Palatino Linotype" w:hAnsi="Palatino Linotype" w:cs="Arial"/>
          <w:color w:val="000000"/>
          <w:sz w:val="22"/>
          <w:szCs w:val="22"/>
        </w:rPr>
        <w:t>d</w:t>
      </w:r>
      <w:r w:rsidRPr="000A142A">
        <w:rPr>
          <w:rFonts w:ascii="Palatino Linotype" w:hAnsi="Palatino Linotype" w:cs="Arial"/>
          <w:color w:val="000000"/>
          <w:sz w:val="22"/>
          <w:szCs w:val="22"/>
        </w:rPr>
        <w:t>íl</w:t>
      </w:r>
      <w:r w:rsidR="00DA1A11" w:rsidRPr="000A142A">
        <w:rPr>
          <w:rFonts w:ascii="Palatino Linotype" w:hAnsi="Palatino Linotype" w:cs="Arial"/>
          <w:color w:val="000000"/>
          <w:sz w:val="22"/>
          <w:szCs w:val="22"/>
        </w:rPr>
        <w:t xml:space="preserve">o a </w:t>
      </w:r>
      <w:r w:rsidR="00DA1A11" w:rsidRPr="000A142A">
        <w:rPr>
          <w:rFonts w:ascii="Palatino Linotype" w:hAnsi="Palatino Linotype" w:cs="Arial"/>
          <w:color w:val="000000"/>
          <w:sz w:val="22"/>
          <w:szCs w:val="22"/>
          <w:u w:val="single"/>
        </w:rPr>
        <w:t xml:space="preserve">samostatně </w:t>
      </w:r>
      <w:r w:rsidR="00DA1A11" w:rsidRPr="000A142A">
        <w:rPr>
          <w:rFonts w:ascii="Palatino Linotype" w:hAnsi="Palatino Linotype" w:cs="Arial"/>
          <w:color w:val="000000"/>
          <w:sz w:val="22"/>
          <w:szCs w:val="22"/>
        </w:rPr>
        <w:t xml:space="preserve">na případné vícepráce vyplývající z dodatků ke smlouvě o </w:t>
      </w:r>
      <w:r w:rsidR="006B0041" w:rsidRPr="000A142A">
        <w:rPr>
          <w:rFonts w:ascii="Palatino Linotype" w:hAnsi="Palatino Linotype" w:cs="Arial"/>
          <w:color w:val="000000"/>
          <w:sz w:val="22"/>
          <w:szCs w:val="22"/>
        </w:rPr>
        <w:t>d</w:t>
      </w:r>
      <w:r w:rsidRPr="000A142A">
        <w:rPr>
          <w:rFonts w:ascii="Palatino Linotype" w:hAnsi="Palatino Linotype" w:cs="Arial"/>
          <w:color w:val="000000"/>
          <w:sz w:val="22"/>
          <w:szCs w:val="22"/>
        </w:rPr>
        <w:t>íl</w:t>
      </w:r>
      <w:r w:rsidR="00DA1A11" w:rsidRPr="000A142A">
        <w:rPr>
          <w:rFonts w:ascii="Palatino Linotype" w:hAnsi="Palatino Linotype" w:cs="Arial"/>
          <w:color w:val="000000"/>
          <w:sz w:val="22"/>
          <w:szCs w:val="22"/>
        </w:rPr>
        <w:t xml:space="preserve">o. </w:t>
      </w:r>
    </w:p>
    <w:p w14:paraId="05C411C0" w14:textId="2E366AE6" w:rsidR="007551AC" w:rsidRPr="000A142A" w:rsidRDefault="007551AC" w:rsidP="00693242">
      <w:pPr>
        <w:pStyle w:val="Zkladntext"/>
        <w:keepNext/>
        <w:keepLines/>
        <w:spacing w:before="120"/>
        <w:ind w:left="284"/>
        <w:jc w:val="both"/>
        <w:rPr>
          <w:rFonts w:ascii="Palatino Linotype" w:hAnsi="Palatino Linotype" w:cs="Arial"/>
          <w:sz w:val="22"/>
          <w:szCs w:val="22"/>
        </w:rPr>
      </w:pPr>
      <w:r>
        <w:rPr>
          <w:rFonts w:ascii="Palatino Linotype" w:hAnsi="Palatino Linotype" w:cs="Arial"/>
          <w:sz w:val="22"/>
          <w:szCs w:val="22"/>
        </w:rPr>
        <w:t xml:space="preserve">Dílčí </w:t>
      </w:r>
      <w:r w:rsidR="00BC4EE9">
        <w:rPr>
          <w:rFonts w:ascii="Palatino Linotype" w:hAnsi="Palatino Linotype" w:cs="Arial"/>
          <w:sz w:val="22"/>
          <w:szCs w:val="22"/>
        </w:rPr>
        <w:t xml:space="preserve">i konečné </w:t>
      </w:r>
      <w:r>
        <w:rPr>
          <w:rFonts w:ascii="Palatino Linotype" w:hAnsi="Palatino Linotype" w:cs="Arial"/>
          <w:sz w:val="22"/>
          <w:szCs w:val="22"/>
        </w:rPr>
        <w:t>faktury budou vystavovány samostatně pro každý z dotačních projektů</w:t>
      </w:r>
    </w:p>
    <w:p w14:paraId="3CB257BA" w14:textId="3FE4C56F" w:rsidR="001C45AA" w:rsidRPr="000A142A" w:rsidRDefault="001C45AA" w:rsidP="00693242">
      <w:pPr>
        <w:pStyle w:val="Zkladntext"/>
        <w:keepNext/>
        <w:keepLines/>
        <w:numPr>
          <w:ilvl w:val="1"/>
          <w:numId w:val="11"/>
        </w:numPr>
        <w:spacing w:before="240"/>
        <w:ind w:left="357" w:hanging="357"/>
        <w:jc w:val="both"/>
        <w:rPr>
          <w:rFonts w:ascii="Palatino Linotype" w:hAnsi="Palatino Linotype" w:cs="Arial"/>
          <w:sz w:val="22"/>
          <w:szCs w:val="22"/>
        </w:rPr>
      </w:pPr>
      <w:r w:rsidRPr="000A142A">
        <w:rPr>
          <w:rFonts w:ascii="Palatino Linotype" w:hAnsi="Palatino Linotype" w:cs="Arial"/>
          <w:color w:val="000000"/>
          <w:sz w:val="22"/>
          <w:szCs w:val="22"/>
        </w:rPr>
        <w:t xml:space="preserve">Objednatel není v prodlení s plněním svého závazku zaplatit zhotoviteli za </w:t>
      </w:r>
      <w:r w:rsidR="006B0041"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 xml:space="preserve">o v případě, kdy neodsouhlasí a vrátí zhotoviteli soupis prací nebo fakturu – daňový doklad, která nemá náležitosti požadované touto smlouvou, neboť dle odst. </w:t>
      </w:r>
      <w:r w:rsidR="004C7C3C" w:rsidRPr="000A142A">
        <w:rPr>
          <w:rFonts w:ascii="Palatino Linotype" w:hAnsi="Palatino Linotype" w:cs="Arial"/>
          <w:color w:val="000000"/>
          <w:sz w:val="22"/>
          <w:szCs w:val="22"/>
        </w:rPr>
        <w:t>7.4</w:t>
      </w:r>
      <w:r w:rsidRPr="000A142A">
        <w:rPr>
          <w:rFonts w:ascii="Palatino Linotype" w:hAnsi="Palatino Linotype" w:cs="Arial"/>
          <w:color w:val="000000"/>
          <w:sz w:val="22"/>
          <w:szCs w:val="22"/>
        </w:rPr>
        <w:t xml:space="preserve"> </w:t>
      </w:r>
      <w:r w:rsidR="00A337CC" w:rsidRPr="000A142A">
        <w:rPr>
          <w:rFonts w:ascii="Palatino Linotype" w:hAnsi="Palatino Linotype" w:cs="Arial"/>
          <w:color w:val="000000"/>
          <w:sz w:val="22"/>
          <w:szCs w:val="22"/>
        </w:rPr>
        <w:t xml:space="preserve">a odst. 7.5 </w:t>
      </w:r>
      <w:r w:rsidRPr="000A142A">
        <w:rPr>
          <w:rFonts w:ascii="Palatino Linotype" w:hAnsi="Palatino Linotype" w:cs="Arial"/>
          <w:color w:val="000000"/>
          <w:sz w:val="22"/>
          <w:szCs w:val="22"/>
        </w:rPr>
        <w:t>tohoto článku mu na zaplacení ceny nevznikl nárok. Uplatněním tohoto postupu se objednatel nevzdává svého nároku na uplatnění případné náhrady škody nebo smluvních pokut, na které mu vznikl nebo v budoucnu vznikne nárok</w:t>
      </w:r>
      <w:r w:rsidRPr="000A142A">
        <w:rPr>
          <w:rFonts w:ascii="Palatino Linotype" w:hAnsi="Palatino Linotype" w:cs="Arial"/>
          <w:sz w:val="22"/>
          <w:szCs w:val="22"/>
        </w:rPr>
        <w:t>.</w:t>
      </w:r>
      <w:r w:rsidR="009D2567">
        <w:rPr>
          <w:rFonts w:ascii="Palatino Linotype" w:hAnsi="Palatino Linotype" w:cs="Arial"/>
          <w:sz w:val="22"/>
          <w:szCs w:val="22"/>
        </w:rPr>
        <w:t xml:space="preserve"> Objednatel dále není v prodlení s úhradou části plnění, které je předmětem pozastávky dle čl. 7.3 odst. 3 této smlouvy.</w:t>
      </w:r>
    </w:p>
    <w:p w14:paraId="6A7637E1" w14:textId="0514EE68" w:rsidR="00AF3E5C" w:rsidRPr="000A142A" w:rsidRDefault="00A526E3" w:rsidP="00693242">
      <w:pPr>
        <w:pStyle w:val="Zkladntext"/>
        <w:keepNext/>
        <w:keepLines/>
        <w:numPr>
          <w:ilvl w:val="1"/>
          <w:numId w:val="11"/>
        </w:numPr>
        <w:spacing w:before="240"/>
        <w:ind w:left="357" w:hanging="357"/>
        <w:jc w:val="both"/>
        <w:rPr>
          <w:rFonts w:ascii="Palatino Linotype" w:hAnsi="Palatino Linotype" w:cs="Arial"/>
          <w:color w:val="000000"/>
          <w:sz w:val="22"/>
          <w:szCs w:val="22"/>
        </w:rPr>
      </w:pPr>
      <w:r w:rsidRPr="000A142A">
        <w:rPr>
          <w:rFonts w:ascii="Palatino Linotype" w:hAnsi="Palatino Linotype" w:cs="Arial"/>
          <w:color w:val="000000"/>
          <w:sz w:val="22"/>
          <w:szCs w:val="22"/>
        </w:rPr>
        <w:t xml:space="preserve">Smluvní strany se dále dohodly na následujícím: Jestliže zhotovitel pověří provedením </w:t>
      </w:r>
      <w:r w:rsidR="00693E30"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nebo jeho části třetí osobu (poddodavatele), zavazuje se </w:t>
      </w:r>
      <w:r w:rsidRPr="00AC11DB">
        <w:rPr>
          <w:rFonts w:ascii="Palatino Linotype" w:hAnsi="Palatino Linotype" w:cs="Arial"/>
          <w:b/>
          <w:bCs/>
          <w:color w:val="000000"/>
          <w:sz w:val="22"/>
          <w:szCs w:val="22"/>
        </w:rPr>
        <w:t>řádně a včas proplácet oprávněně vystavené faktury poddodavatelů</w:t>
      </w:r>
      <w:r w:rsidRPr="000A142A">
        <w:rPr>
          <w:rFonts w:ascii="Palatino Linotype" w:hAnsi="Palatino Linotype" w:cs="Arial"/>
          <w:color w:val="000000"/>
          <w:sz w:val="22"/>
          <w:szCs w:val="22"/>
        </w:rPr>
        <w:t xml:space="preserve">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w:t>
      </w:r>
      <w:r w:rsidR="0046061B" w:rsidRPr="000A142A">
        <w:rPr>
          <w:rFonts w:ascii="Palatino Linotype" w:hAnsi="Palatino Linotype" w:cs="Arial"/>
          <w:color w:val="000000"/>
          <w:sz w:val="22"/>
          <w:szCs w:val="22"/>
        </w:rPr>
        <w:t>Díl</w:t>
      </w:r>
      <w:r w:rsidRPr="000A142A">
        <w:rPr>
          <w:rFonts w:ascii="Palatino Linotype" w:hAnsi="Palatino Linotype" w:cs="Arial"/>
          <w:color w:val="000000"/>
          <w:sz w:val="22"/>
          <w:szCs w:val="22"/>
        </w:rPr>
        <w:t>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100275"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z dlužné částky. Pokud zhotovitel nezaplatí do 3 pracovních dnů od doručení výzvy, zavazuje se dále zaplatit objednateli úrok z prodlení ve výši stanovené příslušným právním předpisem, a smluvní pokutu ve výši 0,05</w:t>
      </w:r>
      <w:r w:rsidR="00100275"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777F1641" w14:textId="5E8A10B0" w:rsidR="00A4129B" w:rsidRPr="000A142A" w:rsidRDefault="004E38F4" w:rsidP="00693242">
      <w:pPr>
        <w:pStyle w:val="Odstavecseseznamem"/>
        <w:keepNext/>
        <w:keepLines/>
        <w:numPr>
          <w:ilvl w:val="1"/>
          <w:numId w:val="11"/>
        </w:numPr>
        <w:spacing w:before="240" w:after="120"/>
        <w:ind w:left="357" w:hanging="357"/>
        <w:rPr>
          <w:rFonts w:ascii="Palatino Linotype" w:hAnsi="Palatino Linotype" w:cs="Arial"/>
          <w:color w:val="000000"/>
          <w:sz w:val="22"/>
          <w:szCs w:val="22"/>
        </w:rPr>
      </w:pPr>
      <w:r w:rsidRPr="000A142A">
        <w:rPr>
          <w:rFonts w:ascii="Palatino Linotype" w:hAnsi="Palatino Linotype" w:cs="Arial"/>
          <w:color w:val="000000"/>
          <w:sz w:val="22"/>
          <w:szCs w:val="22"/>
        </w:rPr>
        <w:t>Plátce je povinen ve lhůtě pro vystavení daňového dokladu vynaložit úsilí, které po něm lze rozumně požadovat, k tomu, aby se tento daňový doklad dostal do dispozice příjemce plnění.</w:t>
      </w:r>
    </w:p>
    <w:p w14:paraId="3C13CE66"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8</w:t>
      </w:r>
    </w:p>
    <w:p w14:paraId="5EE1EF74" w14:textId="470686C6"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 xml:space="preserve">Práva a povinnosti smluvních stran při provádění </w:t>
      </w:r>
      <w:r w:rsidR="00693E30" w:rsidRPr="000A142A">
        <w:rPr>
          <w:rFonts w:ascii="Palatino Linotype" w:hAnsi="Palatino Linotype" w:cs="Arial"/>
          <w:b/>
          <w:color w:val="000000"/>
          <w:sz w:val="22"/>
          <w:szCs w:val="22"/>
        </w:rPr>
        <w:t>díla</w:t>
      </w:r>
    </w:p>
    <w:p w14:paraId="1CAC0B29" w14:textId="74D73AA1" w:rsidR="00AF3E5C" w:rsidRPr="000A142A" w:rsidRDefault="00AF3E5C" w:rsidP="00693242">
      <w:pPr>
        <w:pStyle w:val="Zkladntext"/>
        <w:keepNext/>
        <w:keepLines/>
        <w:numPr>
          <w:ilvl w:val="1"/>
          <w:numId w:val="12"/>
        </w:numPr>
        <w:spacing w:before="120"/>
        <w:jc w:val="both"/>
        <w:rPr>
          <w:rFonts w:ascii="Palatino Linotype" w:hAnsi="Palatino Linotype" w:cs="Arial"/>
          <w:b/>
          <w:color w:val="000000"/>
          <w:sz w:val="22"/>
          <w:szCs w:val="22"/>
        </w:rPr>
      </w:pPr>
      <w:r w:rsidRPr="000A142A">
        <w:rPr>
          <w:rFonts w:ascii="Palatino Linotype" w:hAnsi="Palatino Linotype" w:cs="Arial"/>
          <w:b/>
          <w:color w:val="000000"/>
          <w:sz w:val="22"/>
          <w:szCs w:val="22"/>
        </w:rPr>
        <w:t xml:space="preserve">Kontroly průběhu </w:t>
      </w:r>
      <w:r w:rsidR="004D1A14" w:rsidRPr="000A142A">
        <w:rPr>
          <w:rFonts w:ascii="Palatino Linotype" w:hAnsi="Palatino Linotype" w:cs="Arial"/>
          <w:b/>
          <w:color w:val="000000"/>
          <w:sz w:val="22"/>
          <w:szCs w:val="22"/>
        </w:rPr>
        <w:t xml:space="preserve">realizace </w:t>
      </w:r>
      <w:r w:rsidR="00693E30" w:rsidRPr="000A142A">
        <w:rPr>
          <w:rFonts w:ascii="Palatino Linotype" w:hAnsi="Palatino Linotype" w:cs="Arial"/>
          <w:b/>
          <w:color w:val="000000"/>
          <w:sz w:val="22"/>
          <w:szCs w:val="22"/>
        </w:rPr>
        <w:t>díla</w:t>
      </w:r>
    </w:p>
    <w:p w14:paraId="0F34EB74" w14:textId="70EAB796" w:rsidR="00AF3E5C" w:rsidRPr="007551AC"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 průběhu provádění </w:t>
      </w:r>
      <w:r w:rsidR="00693E30"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budou konány </w:t>
      </w:r>
      <w:r w:rsidRPr="000A142A">
        <w:rPr>
          <w:rFonts w:ascii="Palatino Linotype" w:hAnsi="Palatino Linotype" w:cs="Arial"/>
          <w:b/>
          <w:bCs/>
          <w:color w:val="000000"/>
          <w:sz w:val="22"/>
          <w:szCs w:val="22"/>
        </w:rPr>
        <w:t>kontrolní dny</w:t>
      </w:r>
      <w:r w:rsidR="00F41062"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jejichž strukturu a cyklus určí podle potřeby po dohodě se zhotovitelem objednatel. Kontrolní dny dle tohoto odstavce a odstavce 8.1.2. 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dodavatelů), popř. účast zástupců výrobců věcí použitých při provádění </w:t>
      </w:r>
      <w:r w:rsidR="00693E30"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Zápis z kontrolních dnů zajišťuje objednatel</w:t>
      </w:r>
      <w:r w:rsidR="00A337CC" w:rsidRPr="000A142A">
        <w:rPr>
          <w:rFonts w:ascii="Palatino Linotype" w:hAnsi="Palatino Linotype" w:cs="Arial"/>
          <w:color w:val="000000"/>
          <w:sz w:val="22"/>
          <w:szCs w:val="22"/>
        </w:rPr>
        <w:t xml:space="preserve"> prostřednictvím TDO</w:t>
      </w:r>
      <w:r w:rsidRPr="000A142A">
        <w:rPr>
          <w:rFonts w:ascii="Palatino Linotype" w:hAnsi="Palatino Linotype" w:cs="Arial"/>
          <w:color w:val="000000"/>
          <w:sz w:val="22"/>
          <w:szCs w:val="22"/>
        </w:rPr>
        <w:t>. Kontrolní dny</w:t>
      </w:r>
      <w:r w:rsidR="001C457D" w:rsidRPr="000A142A">
        <w:rPr>
          <w:rFonts w:ascii="Palatino Linotype" w:hAnsi="Palatino Linotype" w:cs="Arial"/>
          <w:color w:val="000000"/>
          <w:sz w:val="22"/>
          <w:szCs w:val="22"/>
        </w:rPr>
        <w:t xml:space="preserve"> budou svolávány</w:t>
      </w:r>
      <w:r w:rsidR="001C457D" w:rsidRPr="007551AC">
        <w:rPr>
          <w:rFonts w:ascii="Palatino Linotype" w:hAnsi="Palatino Linotype" w:cs="Arial"/>
          <w:b/>
          <w:bCs/>
          <w:color w:val="000000"/>
          <w:sz w:val="22"/>
          <w:szCs w:val="22"/>
        </w:rPr>
        <w:t xml:space="preserve"> 1x za </w:t>
      </w:r>
      <w:r w:rsidR="00476109" w:rsidRPr="007551AC">
        <w:rPr>
          <w:rFonts w:ascii="Palatino Linotype" w:hAnsi="Palatino Linotype" w:cs="Arial"/>
          <w:b/>
          <w:bCs/>
          <w:color w:val="000000"/>
          <w:sz w:val="22"/>
          <w:szCs w:val="22"/>
        </w:rPr>
        <w:t>týden</w:t>
      </w:r>
      <w:r w:rsidR="00693E30" w:rsidRPr="007551AC">
        <w:rPr>
          <w:rFonts w:ascii="Palatino Linotype" w:hAnsi="Palatino Linotype" w:cs="Arial"/>
          <w:color w:val="000000"/>
          <w:sz w:val="22"/>
          <w:szCs w:val="22"/>
        </w:rPr>
        <w:t>, pokud zástupce objednatele termín kontrolního dne nezmění.</w:t>
      </w:r>
    </w:p>
    <w:p w14:paraId="7C398685" w14:textId="44C4DDB3" w:rsidR="00AF3E5C" w:rsidRPr="000A142A"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Objednatel má právo svolávat i </w:t>
      </w:r>
      <w:r w:rsidRPr="000A142A">
        <w:rPr>
          <w:rFonts w:ascii="Palatino Linotype" w:hAnsi="Palatino Linotype" w:cs="Arial"/>
          <w:b/>
          <w:bCs/>
          <w:color w:val="000000"/>
          <w:sz w:val="22"/>
          <w:szCs w:val="22"/>
        </w:rPr>
        <w:t>mimořádné kontrolní dny</w:t>
      </w:r>
      <w:r w:rsidRPr="000A142A">
        <w:rPr>
          <w:rFonts w:ascii="Palatino Linotype" w:hAnsi="Palatino Linotype" w:cs="Arial"/>
          <w:color w:val="000000"/>
          <w:sz w:val="22"/>
          <w:szCs w:val="22"/>
        </w:rPr>
        <w:t xml:space="preserve"> dle potřeby</w:t>
      </w:r>
      <w:r w:rsidR="00F41062"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w:t>
      </w:r>
    </w:p>
    <w:p w14:paraId="45EAA429" w14:textId="119BBDB3" w:rsidR="00AF3E5C" w:rsidRPr="000A142A"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Závěry z kontrolního dne jsou pro obě strany závazné, nemohou však změnit ustanovení této smlouvy.</w:t>
      </w:r>
    </w:p>
    <w:p w14:paraId="1AFF66AD" w14:textId="4187EA56" w:rsidR="0080267B" w:rsidRPr="000A142A"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Objednatel </w:t>
      </w:r>
      <w:r w:rsidR="00BE25CA" w:rsidRPr="000A142A">
        <w:rPr>
          <w:rFonts w:ascii="Palatino Linotype" w:hAnsi="Palatino Linotype" w:cs="Arial"/>
          <w:color w:val="000000"/>
          <w:sz w:val="22"/>
          <w:szCs w:val="22"/>
        </w:rPr>
        <w:t xml:space="preserve">a supervizor </w:t>
      </w:r>
      <w:r w:rsidRPr="000A142A">
        <w:rPr>
          <w:rFonts w:ascii="Palatino Linotype" w:hAnsi="Palatino Linotype" w:cs="Arial"/>
          <w:color w:val="000000"/>
          <w:sz w:val="22"/>
          <w:szCs w:val="22"/>
        </w:rPr>
        <w:t xml:space="preserve">(příp. </w:t>
      </w:r>
      <w:r w:rsidR="00A337CC" w:rsidRPr="000A142A">
        <w:rPr>
          <w:rFonts w:ascii="Palatino Linotype" w:hAnsi="Palatino Linotype" w:cs="Arial"/>
          <w:color w:val="000000"/>
          <w:sz w:val="22"/>
          <w:szCs w:val="22"/>
        </w:rPr>
        <w:t>TDO</w:t>
      </w:r>
      <w:r w:rsidRPr="000A142A">
        <w:rPr>
          <w:rFonts w:ascii="Palatino Linotype" w:hAnsi="Palatino Linotype" w:cs="Arial"/>
          <w:color w:val="000000"/>
          <w:sz w:val="22"/>
          <w:szCs w:val="22"/>
        </w:rPr>
        <w:t>) j</w:t>
      </w:r>
      <w:r w:rsidR="00BE25CA" w:rsidRPr="000A142A">
        <w:rPr>
          <w:rFonts w:ascii="Palatino Linotype" w:hAnsi="Palatino Linotype" w:cs="Arial"/>
          <w:color w:val="000000"/>
          <w:sz w:val="22"/>
          <w:szCs w:val="22"/>
        </w:rPr>
        <w:t>sou</w:t>
      </w:r>
      <w:r w:rsidRPr="000A142A">
        <w:rPr>
          <w:rFonts w:ascii="Palatino Linotype" w:hAnsi="Palatino Linotype" w:cs="Arial"/>
          <w:color w:val="000000"/>
          <w:sz w:val="22"/>
          <w:szCs w:val="22"/>
        </w:rPr>
        <w:t xml:space="preserve"> oprávněn</w:t>
      </w:r>
      <w:r w:rsidR="00BE25CA" w:rsidRPr="000A142A">
        <w:rPr>
          <w:rFonts w:ascii="Palatino Linotype" w:hAnsi="Palatino Linotype" w:cs="Arial"/>
          <w:color w:val="000000"/>
          <w:sz w:val="22"/>
          <w:szCs w:val="22"/>
        </w:rPr>
        <w:t>i</w:t>
      </w:r>
      <w:r w:rsidRPr="000A142A">
        <w:rPr>
          <w:rFonts w:ascii="Palatino Linotype" w:hAnsi="Palatino Linotype" w:cs="Arial"/>
          <w:color w:val="000000"/>
          <w:sz w:val="22"/>
          <w:szCs w:val="22"/>
        </w:rPr>
        <w:t xml:space="preserve"> </w:t>
      </w:r>
      <w:r w:rsidRPr="000A142A">
        <w:rPr>
          <w:rFonts w:ascii="Palatino Linotype" w:hAnsi="Palatino Linotype" w:cs="Arial"/>
          <w:b/>
          <w:bCs/>
          <w:color w:val="000000"/>
          <w:sz w:val="22"/>
          <w:szCs w:val="22"/>
        </w:rPr>
        <w:t xml:space="preserve">kontrolovat provádění </w:t>
      </w:r>
      <w:r w:rsidR="00693E30" w:rsidRPr="000A142A">
        <w:rPr>
          <w:rFonts w:ascii="Palatino Linotype" w:hAnsi="Palatino Linotype" w:cs="Arial"/>
          <w:b/>
          <w:bCs/>
          <w:color w:val="000000"/>
          <w:sz w:val="22"/>
          <w:szCs w:val="22"/>
        </w:rPr>
        <w:t>díla</w:t>
      </w:r>
      <w:r w:rsidRPr="000A142A">
        <w:rPr>
          <w:rFonts w:ascii="Palatino Linotype" w:hAnsi="Palatino Linotype" w:cs="Arial"/>
          <w:b/>
          <w:bCs/>
          <w:color w:val="000000"/>
          <w:sz w:val="22"/>
          <w:szCs w:val="22"/>
        </w:rPr>
        <w:t xml:space="preserve"> průběžně</w:t>
      </w:r>
      <w:r w:rsidRPr="000A142A">
        <w:rPr>
          <w:rFonts w:ascii="Palatino Linotype" w:hAnsi="Palatino Linotype" w:cs="Arial"/>
          <w:color w:val="000000"/>
          <w:sz w:val="22"/>
          <w:szCs w:val="22"/>
        </w:rPr>
        <w:t xml:space="preserve">. Zjistí-li objednatel, že zhotovitel provádí </w:t>
      </w:r>
      <w:r w:rsidR="00693E30"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 nekvalifikovanými pracovníky, v rozporu se svými povinnostmi a nedodržuje příslušná ustanovení smlouvy,</w:t>
      </w:r>
      <w:r w:rsidR="0080267B" w:rsidRPr="000A142A">
        <w:rPr>
          <w:rFonts w:ascii="Palatino Linotype" w:hAnsi="Palatino Linotype" w:cs="Arial"/>
          <w:color w:val="000000"/>
          <w:sz w:val="22"/>
          <w:szCs w:val="22"/>
        </w:rPr>
        <w:t xml:space="preserve"> a to i tak, že plnění provádí způsobem, který vzbuzuje důvodnou obavu objednatele o řádné dokončení plnění  v termínech ve smlouvě dohodnutých,</w:t>
      </w:r>
      <w:r w:rsidRPr="000A142A">
        <w:rPr>
          <w:rFonts w:ascii="Palatino Linotype" w:hAnsi="Palatino Linotype" w:cs="Arial"/>
          <w:color w:val="000000"/>
          <w:sz w:val="22"/>
          <w:szCs w:val="22"/>
        </w:rPr>
        <w:t xml:space="preserve"> je objednatel oprávněn písemně s uvedením nedostatků požadovat, aby zhotovitel vykázal nekvalifikované pracovníky z</w:t>
      </w:r>
      <w:r w:rsidR="00DA7CCD" w:rsidRPr="000A142A">
        <w:rPr>
          <w:rFonts w:ascii="Palatino Linotype" w:hAnsi="Palatino Linotype" w:cs="Arial"/>
          <w:color w:val="000000"/>
          <w:sz w:val="22"/>
          <w:szCs w:val="22"/>
        </w:rPr>
        <w:t> místa plnění</w:t>
      </w:r>
      <w:r w:rsidRPr="000A142A">
        <w:rPr>
          <w:rFonts w:ascii="Palatino Linotype" w:hAnsi="Palatino Linotype" w:cs="Arial"/>
          <w:color w:val="000000"/>
          <w:sz w:val="22"/>
          <w:szCs w:val="22"/>
        </w:rPr>
        <w:t>,</w:t>
      </w:r>
      <w:r w:rsidR="0080267B" w:rsidRPr="000A142A">
        <w:rPr>
          <w:rFonts w:ascii="Palatino Linotype" w:hAnsi="Palatino Linotype" w:cs="Arial"/>
          <w:color w:val="000000"/>
          <w:sz w:val="22"/>
          <w:szCs w:val="22"/>
        </w:rPr>
        <w:t xml:space="preserve"> zajistil přiměřený počet pracovníků odpovídající kvalifikace,</w:t>
      </w:r>
      <w:r w:rsidRPr="000A142A">
        <w:rPr>
          <w:rFonts w:ascii="Palatino Linotype" w:hAnsi="Palatino Linotype" w:cs="Arial"/>
          <w:color w:val="000000"/>
          <w:sz w:val="22"/>
          <w:szCs w:val="22"/>
        </w:rPr>
        <w:t xml:space="preserve"> odstranil vady vzniklé nekvalifikovaným a vadným prováděním </w:t>
      </w:r>
      <w:r w:rsidR="00BE25CA"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w:t>
      </w:r>
      <w:r w:rsidR="00BE25CA"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 prováděl řádným způsobem. V případě, že zhotovitel nevykáže nekvalifikované pracovníky z</w:t>
      </w:r>
      <w:r w:rsidR="00DA7CCD" w:rsidRPr="000A142A">
        <w:rPr>
          <w:rFonts w:ascii="Palatino Linotype" w:hAnsi="Palatino Linotype" w:cs="Arial"/>
          <w:color w:val="000000"/>
          <w:sz w:val="22"/>
          <w:szCs w:val="22"/>
        </w:rPr>
        <w:t xml:space="preserve"> místa plnění </w:t>
      </w:r>
      <w:r w:rsidRPr="000A142A">
        <w:rPr>
          <w:rFonts w:ascii="Palatino Linotype" w:hAnsi="Palatino Linotype" w:cs="Arial"/>
          <w:color w:val="000000"/>
          <w:sz w:val="22"/>
          <w:szCs w:val="22"/>
        </w:rPr>
        <w:t>a závady neodstraní ani v objednatelem stanovené lhůtě, jde o podstatné porušení smlouvy a objednatel je oprávněn od smlouvy odstoupit.</w:t>
      </w:r>
    </w:p>
    <w:p w14:paraId="40E3B305" w14:textId="2DC21793" w:rsidR="00AF3E5C" w:rsidRPr="000A142A"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Plnění zhotovitele, která vykazují v době provádění </w:t>
      </w:r>
      <w:r w:rsidR="00BE25CA"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nedostatky, je zhotovitel povinen nahradit bezvadným plněním. Nedojde-li k náhradě, je objednatel oprávněn zadržet ty platby zhotoviteli, které se týkají vadné části</w:t>
      </w:r>
      <w:r w:rsidR="00BE25CA" w:rsidRPr="000A142A">
        <w:rPr>
          <w:rFonts w:ascii="Palatino Linotype" w:hAnsi="Palatino Linotype" w:cs="Arial"/>
          <w:color w:val="000000"/>
          <w:sz w:val="22"/>
          <w:szCs w:val="22"/>
        </w:rPr>
        <w:t xml:space="preserve"> díla</w:t>
      </w:r>
      <w:r w:rsidRPr="000A142A">
        <w:rPr>
          <w:rFonts w:ascii="Palatino Linotype" w:hAnsi="Palatino Linotype" w:cs="Arial"/>
          <w:color w:val="000000"/>
          <w:sz w:val="22"/>
          <w:szCs w:val="22"/>
        </w:rPr>
        <w:t>.</w:t>
      </w:r>
    </w:p>
    <w:p w14:paraId="7A5790C4" w14:textId="67E24EBF" w:rsidR="00AF3E5C" w:rsidRPr="000A142A"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Materiály, které neodpovídají smluvní dokumentaci, nevyhovují předepsaným zkouškám nebo podmínkám této smlouvy a standardům, musí být odstraněny ze staveniště ve lhůtě stanovené objednatelem a nahrazeny jinými bezvadnými.</w:t>
      </w:r>
    </w:p>
    <w:p w14:paraId="0C59BA20" w14:textId="23402C0A" w:rsidR="00AF3E5C" w:rsidRPr="000A142A"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Vznikne-li v důsledku vadného provádění </w:t>
      </w:r>
      <w:r w:rsidR="00BE25CA"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zhotovitelem objednateli škoda, je zhotovitel povinen tuto škodu nahradit. Zhotovitel je povinen postupovat při provádění předmětu </w:t>
      </w:r>
      <w:r w:rsidR="00BE25CA"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s náležitou odbornou péčí a podle pokynů objednatele. V případě nevhodnosti (nekvalifikovanosti) pokynů objednatele je zhotovitel povinen na nevhodnost pokynů objednatele písemně upozornit</w:t>
      </w:r>
      <w:r w:rsidR="007132DE"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avšak není oprávněn pozastavit provádění </w:t>
      </w:r>
      <w:r w:rsidR="00BE25CA"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946081B" w14:textId="276E4582" w:rsidR="00AF3E5C" w:rsidRPr="000A142A" w:rsidRDefault="00B76AB3"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je povinen objednateli a jeho zástupcům </w:t>
      </w:r>
      <w:r w:rsidRPr="000A142A">
        <w:rPr>
          <w:rFonts w:ascii="Palatino Linotype" w:hAnsi="Palatino Linotype" w:cs="Arial"/>
          <w:b/>
          <w:bCs/>
          <w:color w:val="000000"/>
          <w:sz w:val="22"/>
          <w:szCs w:val="22"/>
        </w:rPr>
        <w:t xml:space="preserve">předložit </w:t>
      </w:r>
      <w:r w:rsidR="00431BB4" w:rsidRPr="000A142A">
        <w:rPr>
          <w:rFonts w:ascii="Palatino Linotype" w:hAnsi="Palatino Linotype" w:cs="Arial"/>
          <w:b/>
          <w:bCs/>
          <w:color w:val="000000"/>
          <w:sz w:val="22"/>
          <w:szCs w:val="22"/>
        </w:rPr>
        <w:t>vybrané</w:t>
      </w:r>
      <w:r w:rsidR="00C23093" w:rsidRPr="000A142A">
        <w:rPr>
          <w:rFonts w:ascii="Palatino Linotype" w:hAnsi="Palatino Linotype" w:cs="Arial"/>
          <w:b/>
          <w:bCs/>
          <w:color w:val="000000"/>
          <w:sz w:val="22"/>
          <w:szCs w:val="22"/>
        </w:rPr>
        <w:t xml:space="preserve"> </w:t>
      </w:r>
      <w:r w:rsidRPr="000A142A">
        <w:rPr>
          <w:rFonts w:ascii="Palatino Linotype" w:hAnsi="Palatino Linotype" w:cs="Arial"/>
          <w:b/>
          <w:bCs/>
          <w:color w:val="000000"/>
          <w:sz w:val="22"/>
          <w:szCs w:val="22"/>
        </w:rPr>
        <w:t xml:space="preserve">výrobky a materiály před zabudováním do </w:t>
      </w:r>
      <w:r w:rsidR="00BE25CA" w:rsidRPr="000A142A">
        <w:rPr>
          <w:rFonts w:ascii="Palatino Linotype" w:hAnsi="Palatino Linotype" w:cs="Arial"/>
          <w:b/>
          <w:bCs/>
          <w:color w:val="000000"/>
          <w:sz w:val="22"/>
          <w:szCs w:val="22"/>
        </w:rPr>
        <w:t>díla</w:t>
      </w:r>
      <w:r w:rsidRPr="000A142A">
        <w:rPr>
          <w:rFonts w:ascii="Palatino Linotype" w:hAnsi="Palatino Linotype" w:cs="Arial"/>
          <w:color w:val="000000"/>
          <w:sz w:val="22"/>
          <w:szCs w:val="22"/>
        </w:rPr>
        <w:t xml:space="preserve"> v dostatečném předstihu k posouzení a ke schválení tak, aby měl objednatel na schválení a posouzení 15 kalendářních dnů. </w:t>
      </w:r>
      <w:r w:rsidR="00AF3E5C" w:rsidRPr="000A142A">
        <w:rPr>
          <w:rFonts w:ascii="Palatino Linotype" w:hAnsi="Palatino Linotype" w:cs="Arial"/>
          <w:color w:val="000000"/>
          <w:sz w:val="22"/>
          <w:szCs w:val="22"/>
        </w:rPr>
        <w:t xml:space="preserve">Pro posouzení kvality práce zhotovitele a kvality </w:t>
      </w:r>
      <w:r w:rsidR="00BE25CA" w:rsidRPr="000A142A">
        <w:rPr>
          <w:rFonts w:ascii="Palatino Linotype" w:hAnsi="Palatino Linotype" w:cs="Arial"/>
          <w:color w:val="000000"/>
          <w:sz w:val="22"/>
          <w:szCs w:val="22"/>
        </w:rPr>
        <w:t>díla</w:t>
      </w:r>
      <w:r w:rsidR="00AF3E5C" w:rsidRPr="000A142A">
        <w:rPr>
          <w:rFonts w:ascii="Palatino Linotype" w:hAnsi="Palatino Linotype" w:cs="Arial"/>
          <w:color w:val="000000"/>
          <w:sz w:val="22"/>
          <w:szCs w:val="22"/>
        </w:rPr>
        <w:t xml:space="preserve"> jsou považována za závazná jednak veškerá ustanovení ČSN, EN, a to jak v části závazné, tak doporučující, a technických podmínek výrobců materiálů použitých při zhotovování </w:t>
      </w:r>
      <w:r w:rsidR="00BE25CA" w:rsidRPr="000A142A">
        <w:rPr>
          <w:rFonts w:ascii="Palatino Linotype" w:hAnsi="Palatino Linotype" w:cs="Arial"/>
          <w:color w:val="000000"/>
          <w:sz w:val="22"/>
          <w:szCs w:val="22"/>
        </w:rPr>
        <w:t>díla</w:t>
      </w:r>
      <w:r w:rsidR="00AF3E5C" w:rsidRPr="000A142A">
        <w:rPr>
          <w:rFonts w:ascii="Palatino Linotype" w:hAnsi="Palatino Linotype" w:cs="Arial"/>
          <w:color w:val="000000"/>
          <w:sz w:val="22"/>
          <w:szCs w:val="22"/>
        </w:rPr>
        <w:t>.</w:t>
      </w:r>
    </w:p>
    <w:p w14:paraId="096ACAD0" w14:textId="3985653B" w:rsidR="00D7540E" w:rsidRPr="000A142A" w:rsidRDefault="00D7540E"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Smluvní strany se dohodly na vyloučení možnosti postupu zhotovitele podle § 2 595 občanského zákoníku.</w:t>
      </w:r>
    </w:p>
    <w:p w14:paraId="702C3F41" w14:textId="585337DE" w:rsidR="00D7540E" w:rsidRPr="000A142A" w:rsidRDefault="008346EF"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Dokumentaci skutečného provedení </w:t>
      </w:r>
      <w:r w:rsidR="00BE25CA"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obsahující zapracované veškeré její změny odsouhlasené objednatelem odevzdá zhotovitel objednateli při předání</w:t>
      </w:r>
      <w:r w:rsidR="00BE25CA" w:rsidRPr="000A142A">
        <w:rPr>
          <w:rFonts w:ascii="Palatino Linotype" w:hAnsi="Palatino Linotype" w:cs="Arial"/>
          <w:color w:val="000000"/>
          <w:sz w:val="22"/>
          <w:szCs w:val="22"/>
        </w:rPr>
        <w:t xml:space="preserve"> díla.</w:t>
      </w:r>
      <w:r w:rsidRPr="000A142A">
        <w:rPr>
          <w:rFonts w:ascii="Palatino Linotype" w:hAnsi="Palatino Linotype" w:cs="Arial"/>
          <w:color w:val="000000"/>
          <w:sz w:val="22"/>
          <w:szCs w:val="22"/>
        </w:rPr>
        <w:t xml:space="preserve"> Na žádost objednatele zhotovitel dodá i případné vícetisky. Náklady s pořízením vícetisků spojené hradí ta smluvní strana, která jejich potřebu vyvolala, popř. si je vyžádala. </w:t>
      </w:r>
    </w:p>
    <w:p w14:paraId="41AAE10E" w14:textId="52EE77D8" w:rsidR="00100275" w:rsidRPr="000A142A" w:rsidRDefault="00100275" w:rsidP="00693242">
      <w:pPr>
        <w:pStyle w:val="Textkomente"/>
        <w:keepNext/>
        <w:keepLines/>
        <w:numPr>
          <w:ilvl w:val="2"/>
          <w:numId w:val="12"/>
        </w:numPr>
        <w:rPr>
          <w:rFonts w:ascii="Palatino Linotype" w:hAnsi="Palatino Linotype"/>
          <w:b/>
          <w:bCs/>
          <w:sz w:val="22"/>
          <w:szCs w:val="22"/>
          <w:u w:val="single"/>
        </w:rPr>
      </w:pPr>
      <w:r w:rsidRPr="000A142A">
        <w:rPr>
          <w:rFonts w:ascii="Palatino Linotype" w:hAnsi="Palatino Linotype"/>
          <w:b/>
          <w:bCs/>
          <w:sz w:val="22"/>
          <w:szCs w:val="22"/>
          <w:u w:val="single"/>
        </w:rPr>
        <w:t>Supervizor (autorský dozor uživatele objektu):</w:t>
      </w:r>
    </w:p>
    <w:p w14:paraId="2B1963A6" w14:textId="4731DCDC" w:rsidR="00100275" w:rsidRPr="000A142A" w:rsidRDefault="00100275" w:rsidP="00693242">
      <w:pPr>
        <w:pStyle w:val="Textkomente"/>
        <w:keepNext/>
        <w:keepLines/>
        <w:numPr>
          <w:ilvl w:val="3"/>
          <w:numId w:val="9"/>
        </w:numPr>
        <w:tabs>
          <w:tab w:val="clear" w:pos="283"/>
        </w:tabs>
        <w:ind w:left="993" w:hanging="284"/>
        <w:rPr>
          <w:rFonts w:ascii="Palatino Linotype" w:hAnsi="Palatino Linotype"/>
          <w:sz w:val="22"/>
          <w:szCs w:val="22"/>
        </w:rPr>
      </w:pPr>
      <w:r w:rsidRPr="000A142A">
        <w:rPr>
          <w:rFonts w:ascii="Palatino Linotype" w:hAnsi="Palatino Linotype"/>
          <w:b/>
          <w:bCs/>
          <w:sz w:val="22"/>
          <w:szCs w:val="22"/>
        </w:rPr>
        <w:t xml:space="preserve"> </w:t>
      </w:r>
      <w:r w:rsidR="008A3458" w:rsidRPr="000A142A">
        <w:rPr>
          <w:rFonts w:ascii="Palatino Linotype" w:hAnsi="Palatino Linotype"/>
          <w:sz w:val="22"/>
          <w:szCs w:val="22"/>
        </w:rPr>
        <w:t>P</w:t>
      </w:r>
      <w:r w:rsidRPr="000A142A">
        <w:rPr>
          <w:rFonts w:ascii="Palatino Linotype" w:hAnsi="Palatino Linotype"/>
          <w:sz w:val="22"/>
          <w:szCs w:val="22"/>
        </w:rPr>
        <w:t>rovádí autorský dozor odborného obsahu, koncepce a řešení expozice</w:t>
      </w:r>
      <w:r w:rsidR="008A3458" w:rsidRPr="000A142A">
        <w:rPr>
          <w:rFonts w:ascii="Palatino Linotype" w:hAnsi="Palatino Linotype"/>
          <w:sz w:val="22"/>
          <w:szCs w:val="22"/>
        </w:rPr>
        <w:t>.</w:t>
      </w:r>
      <w:r w:rsidRPr="000A142A">
        <w:rPr>
          <w:rFonts w:ascii="Palatino Linotype" w:hAnsi="Palatino Linotype"/>
          <w:sz w:val="22"/>
          <w:szCs w:val="22"/>
        </w:rPr>
        <w:t xml:space="preserve"> </w:t>
      </w:r>
    </w:p>
    <w:p w14:paraId="6EC3A499" w14:textId="5A76E0AA" w:rsidR="00100275" w:rsidRPr="000A142A" w:rsidRDefault="008A3458" w:rsidP="00693242">
      <w:pPr>
        <w:pStyle w:val="Textkomente"/>
        <w:keepNext/>
        <w:keepLines/>
        <w:numPr>
          <w:ilvl w:val="3"/>
          <w:numId w:val="9"/>
        </w:numPr>
        <w:tabs>
          <w:tab w:val="clear" w:pos="283"/>
        </w:tabs>
        <w:ind w:left="993" w:hanging="284"/>
        <w:rPr>
          <w:rFonts w:ascii="Palatino Linotype" w:hAnsi="Palatino Linotype"/>
          <w:sz w:val="22"/>
          <w:szCs w:val="22"/>
        </w:rPr>
      </w:pPr>
      <w:r w:rsidRPr="000A142A">
        <w:rPr>
          <w:rFonts w:ascii="Palatino Linotype" w:hAnsi="Palatino Linotype"/>
          <w:sz w:val="22"/>
          <w:szCs w:val="22"/>
        </w:rPr>
        <w:t>V</w:t>
      </w:r>
      <w:r w:rsidR="00100275" w:rsidRPr="000A142A">
        <w:rPr>
          <w:rFonts w:ascii="Palatino Linotype" w:hAnsi="Palatino Linotype"/>
          <w:sz w:val="22"/>
          <w:szCs w:val="22"/>
        </w:rPr>
        <w:t>e spolupráci s objednatelem odsouhlasuje správnost provedení díla</w:t>
      </w:r>
      <w:r w:rsidRPr="000A142A">
        <w:rPr>
          <w:rFonts w:ascii="Palatino Linotype" w:hAnsi="Palatino Linotype"/>
          <w:sz w:val="22"/>
          <w:szCs w:val="22"/>
        </w:rPr>
        <w:t>.</w:t>
      </w:r>
      <w:r w:rsidR="00100275" w:rsidRPr="000A142A">
        <w:rPr>
          <w:rFonts w:ascii="Palatino Linotype" w:hAnsi="Palatino Linotype"/>
          <w:sz w:val="22"/>
          <w:szCs w:val="22"/>
        </w:rPr>
        <w:t xml:space="preserve"> </w:t>
      </w:r>
    </w:p>
    <w:p w14:paraId="0EE7FB6C" w14:textId="30E8867A" w:rsidR="00100275" w:rsidRPr="000A142A" w:rsidRDefault="008A3458" w:rsidP="00693242">
      <w:pPr>
        <w:pStyle w:val="Textkomente"/>
        <w:keepNext/>
        <w:keepLines/>
        <w:numPr>
          <w:ilvl w:val="3"/>
          <w:numId w:val="9"/>
        </w:numPr>
        <w:tabs>
          <w:tab w:val="clear" w:pos="283"/>
          <w:tab w:val="num" w:pos="993"/>
        </w:tabs>
        <w:ind w:firstLine="426"/>
        <w:rPr>
          <w:rFonts w:ascii="Palatino Linotype" w:hAnsi="Palatino Linotype"/>
          <w:sz w:val="22"/>
          <w:szCs w:val="22"/>
        </w:rPr>
      </w:pPr>
      <w:r w:rsidRPr="000A142A">
        <w:rPr>
          <w:rFonts w:ascii="Palatino Linotype" w:hAnsi="Palatino Linotype"/>
          <w:sz w:val="22"/>
          <w:szCs w:val="22"/>
        </w:rPr>
        <w:t>P</w:t>
      </w:r>
      <w:r w:rsidR="00100275" w:rsidRPr="000A142A">
        <w:rPr>
          <w:rFonts w:ascii="Palatino Linotype" w:hAnsi="Palatino Linotype"/>
          <w:sz w:val="22"/>
          <w:szCs w:val="22"/>
        </w:rPr>
        <w:t>ředáv</w:t>
      </w:r>
      <w:r w:rsidR="00CF2A6F" w:rsidRPr="000A142A">
        <w:rPr>
          <w:rFonts w:ascii="Palatino Linotype" w:hAnsi="Palatino Linotype"/>
          <w:sz w:val="22"/>
          <w:szCs w:val="22"/>
        </w:rPr>
        <w:t>á</w:t>
      </w:r>
      <w:r w:rsidR="00100275" w:rsidRPr="000A142A">
        <w:rPr>
          <w:rFonts w:ascii="Palatino Linotype" w:hAnsi="Palatino Linotype"/>
          <w:sz w:val="22"/>
          <w:szCs w:val="22"/>
        </w:rPr>
        <w:t xml:space="preserve"> odborné podklady potřebné pro provedení díla</w:t>
      </w:r>
      <w:r w:rsidRPr="000A142A">
        <w:rPr>
          <w:rFonts w:ascii="Palatino Linotype" w:hAnsi="Palatino Linotype"/>
          <w:sz w:val="22"/>
          <w:szCs w:val="22"/>
        </w:rPr>
        <w:t>.</w:t>
      </w:r>
      <w:r w:rsidR="00CF2A6F" w:rsidRPr="000A142A">
        <w:rPr>
          <w:rFonts w:ascii="Palatino Linotype" w:hAnsi="Palatino Linotype"/>
          <w:sz w:val="22"/>
          <w:szCs w:val="22"/>
        </w:rPr>
        <w:t xml:space="preserve"> </w:t>
      </w:r>
    </w:p>
    <w:p w14:paraId="481016DF" w14:textId="470E2695" w:rsidR="00EE4776" w:rsidRPr="00452A39" w:rsidRDefault="008A3458" w:rsidP="00693242">
      <w:pPr>
        <w:pStyle w:val="Textkomente"/>
        <w:keepNext/>
        <w:keepLines/>
        <w:numPr>
          <w:ilvl w:val="3"/>
          <w:numId w:val="9"/>
        </w:numPr>
        <w:tabs>
          <w:tab w:val="clear" w:pos="283"/>
        </w:tabs>
        <w:ind w:left="993" w:hanging="284"/>
        <w:rPr>
          <w:rFonts w:ascii="Palatino Linotype" w:hAnsi="Palatino Linotype"/>
          <w:sz w:val="22"/>
          <w:szCs w:val="22"/>
        </w:rPr>
      </w:pPr>
      <w:r w:rsidRPr="00452A39">
        <w:rPr>
          <w:rFonts w:ascii="Palatino Linotype" w:hAnsi="Palatino Linotype"/>
          <w:sz w:val="22"/>
          <w:szCs w:val="22"/>
        </w:rPr>
        <w:t>Z</w:t>
      </w:r>
      <w:r w:rsidR="00100275" w:rsidRPr="00452A39">
        <w:rPr>
          <w:rFonts w:ascii="Palatino Linotype" w:hAnsi="Palatino Linotype"/>
          <w:sz w:val="22"/>
          <w:szCs w:val="22"/>
        </w:rPr>
        <w:t>hotovitel</w:t>
      </w:r>
      <w:r w:rsidR="00CF2A6F" w:rsidRPr="00452A39">
        <w:rPr>
          <w:rFonts w:ascii="Palatino Linotype" w:hAnsi="Palatino Linotype"/>
          <w:sz w:val="22"/>
          <w:szCs w:val="22"/>
        </w:rPr>
        <w:t xml:space="preserve"> do </w:t>
      </w:r>
      <w:r w:rsidR="00EE4776" w:rsidRPr="00452A39">
        <w:rPr>
          <w:rFonts w:ascii="Palatino Linotype" w:hAnsi="Palatino Linotype"/>
          <w:sz w:val="22"/>
          <w:szCs w:val="22"/>
        </w:rPr>
        <w:t>30</w:t>
      </w:r>
      <w:r w:rsidR="00CF2A6F" w:rsidRPr="00452A39">
        <w:rPr>
          <w:rFonts w:ascii="Palatino Linotype" w:hAnsi="Palatino Linotype"/>
          <w:sz w:val="22"/>
          <w:szCs w:val="22"/>
        </w:rPr>
        <w:t xml:space="preserve"> </w:t>
      </w:r>
      <w:r w:rsidR="00EE4776" w:rsidRPr="00452A39">
        <w:rPr>
          <w:rFonts w:ascii="Palatino Linotype" w:hAnsi="Palatino Linotype"/>
          <w:sz w:val="22"/>
          <w:szCs w:val="22"/>
        </w:rPr>
        <w:t>kalendářních</w:t>
      </w:r>
      <w:r w:rsidR="00CF2A6F" w:rsidRPr="00452A39">
        <w:rPr>
          <w:rFonts w:ascii="Palatino Linotype" w:hAnsi="Palatino Linotype"/>
          <w:sz w:val="22"/>
          <w:szCs w:val="22"/>
        </w:rPr>
        <w:t xml:space="preserve"> dnů ode dne předání </w:t>
      </w:r>
      <w:r w:rsidR="00284233" w:rsidRPr="00452A39">
        <w:rPr>
          <w:rFonts w:ascii="Palatino Linotype" w:hAnsi="Palatino Linotype"/>
          <w:sz w:val="22"/>
          <w:szCs w:val="22"/>
        </w:rPr>
        <w:t>místa plnění (</w:t>
      </w:r>
      <w:r w:rsidR="00CF2A6F" w:rsidRPr="00452A39">
        <w:rPr>
          <w:rFonts w:ascii="Palatino Linotype" w:hAnsi="Palatino Linotype"/>
          <w:sz w:val="22"/>
          <w:szCs w:val="22"/>
        </w:rPr>
        <w:t>staveniště</w:t>
      </w:r>
      <w:r w:rsidR="00284233" w:rsidRPr="00452A39">
        <w:rPr>
          <w:rFonts w:ascii="Palatino Linotype" w:hAnsi="Palatino Linotype"/>
          <w:sz w:val="22"/>
          <w:szCs w:val="22"/>
        </w:rPr>
        <w:t>)</w:t>
      </w:r>
      <w:r w:rsidR="00100275" w:rsidRPr="00452A39">
        <w:rPr>
          <w:rFonts w:ascii="Palatino Linotype" w:hAnsi="Palatino Linotype"/>
          <w:sz w:val="22"/>
          <w:szCs w:val="22"/>
        </w:rPr>
        <w:t xml:space="preserve"> ve spolupráci se supervizorem připraví </w:t>
      </w:r>
      <w:r w:rsidR="00EE4776" w:rsidRPr="00452A39">
        <w:rPr>
          <w:rFonts w:ascii="Palatino Linotype" w:hAnsi="Palatino Linotype" w:cs="Arial"/>
          <w:b/>
          <w:bCs/>
          <w:color w:val="000000"/>
          <w:sz w:val="22"/>
          <w:szCs w:val="22"/>
          <w:u w:val="single"/>
        </w:rPr>
        <w:t>Harmonogram dodání a instalace muzejních předmětů a exponátů</w:t>
      </w:r>
      <w:r w:rsidR="00EE4776" w:rsidRPr="00452A39">
        <w:rPr>
          <w:rFonts w:ascii="Palatino Linotype" w:hAnsi="Palatino Linotype" w:cs="Arial"/>
          <w:color w:val="000000"/>
          <w:sz w:val="22"/>
          <w:szCs w:val="22"/>
          <w:u w:val="single"/>
        </w:rPr>
        <w:t xml:space="preserve"> </w:t>
      </w:r>
      <w:r w:rsidR="00EE4776" w:rsidRPr="00452A39">
        <w:rPr>
          <w:rFonts w:ascii="Palatino Linotype" w:hAnsi="Palatino Linotype" w:cs="Arial"/>
          <w:b/>
          <w:bCs/>
          <w:color w:val="000000"/>
          <w:sz w:val="22"/>
          <w:szCs w:val="22"/>
          <w:u w:val="single"/>
        </w:rPr>
        <w:t>uživatele</w:t>
      </w:r>
      <w:r w:rsidR="00EE4776" w:rsidRPr="00452A39">
        <w:rPr>
          <w:rFonts w:ascii="Palatino Linotype" w:hAnsi="Palatino Linotype" w:cs="Arial"/>
          <w:color w:val="000000"/>
          <w:sz w:val="22"/>
          <w:szCs w:val="22"/>
          <w:u w:val="single"/>
        </w:rPr>
        <w:t xml:space="preserve"> do realizované expozice</w:t>
      </w:r>
      <w:r w:rsidR="00EE4776" w:rsidRPr="00452A39">
        <w:rPr>
          <w:rFonts w:ascii="Palatino Linotype" w:hAnsi="Palatino Linotype"/>
          <w:sz w:val="22"/>
          <w:szCs w:val="22"/>
        </w:rPr>
        <w:t xml:space="preserve"> v souladu s článkem 4.1 této smlouvy</w:t>
      </w:r>
    </w:p>
    <w:p w14:paraId="60C013C6" w14:textId="213D4F18" w:rsidR="00100275" w:rsidRPr="00EE4776" w:rsidRDefault="00100275" w:rsidP="00693242">
      <w:pPr>
        <w:pStyle w:val="Textkomente"/>
        <w:keepNext/>
        <w:keepLines/>
        <w:numPr>
          <w:ilvl w:val="3"/>
          <w:numId w:val="9"/>
        </w:numPr>
        <w:tabs>
          <w:tab w:val="clear" w:pos="283"/>
        </w:tabs>
        <w:ind w:left="993" w:hanging="284"/>
        <w:rPr>
          <w:rFonts w:ascii="Palatino Linotype" w:hAnsi="Palatino Linotype"/>
          <w:sz w:val="22"/>
          <w:szCs w:val="22"/>
        </w:rPr>
      </w:pPr>
      <w:r w:rsidRPr="00EE4776">
        <w:rPr>
          <w:rFonts w:ascii="Palatino Linotype" w:hAnsi="Palatino Linotype"/>
          <w:sz w:val="22"/>
          <w:szCs w:val="22"/>
        </w:rPr>
        <w:t xml:space="preserve">Supervizor nemá právo měnit dílo. </w:t>
      </w:r>
    </w:p>
    <w:p w14:paraId="23A3D7A3" w14:textId="14109816" w:rsidR="00C61B5E" w:rsidRPr="000A142A" w:rsidRDefault="00C61B5E" w:rsidP="00693242">
      <w:pPr>
        <w:pStyle w:val="Zkladntext"/>
        <w:keepNext/>
        <w:keepLines/>
        <w:numPr>
          <w:ilvl w:val="1"/>
          <w:numId w:val="12"/>
        </w:numPr>
        <w:spacing w:before="120"/>
        <w:jc w:val="both"/>
        <w:rPr>
          <w:rFonts w:ascii="Palatino Linotype" w:hAnsi="Palatino Linotype" w:cs="Arial"/>
          <w:b/>
          <w:color w:val="000000"/>
          <w:sz w:val="22"/>
          <w:szCs w:val="22"/>
        </w:rPr>
      </w:pPr>
      <w:r w:rsidRPr="000A142A">
        <w:rPr>
          <w:rFonts w:ascii="Palatino Linotype" w:hAnsi="Palatino Linotype" w:cs="Arial"/>
          <w:b/>
          <w:color w:val="000000"/>
          <w:sz w:val="22"/>
          <w:szCs w:val="22"/>
        </w:rPr>
        <w:t>Kontroly zakrývaných prací</w:t>
      </w:r>
    </w:p>
    <w:p w14:paraId="0AB89F87" w14:textId="1A9D36C3"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Objednatel, </w:t>
      </w:r>
      <w:r w:rsidRPr="000A142A">
        <w:rPr>
          <w:rFonts w:ascii="Palatino Linotype" w:hAnsi="Palatino Linotype" w:cs="Arial"/>
          <w:sz w:val="22"/>
          <w:szCs w:val="22"/>
        </w:rPr>
        <w:t>TD</w:t>
      </w:r>
      <w:r w:rsidR="00BE25CA" w:rsidRPr="000A142A">
        <w:rPr>
          <w:rFonts w:ascii="Palatino Linotype" w:hAnsi="Palatino Linotype" w:cs="Arial"/>
          <w:sz w:val="22"/>
          <w:szCs w:val="22"/>
        </w:rPr>
        <w:t>O</w:t>
      </w:r>
      <w:r w:rsidRPr="000A142A">
        <w:rPr>
          <w:rFonts w:ascii="Palatino Linotype" w:hAnsi="Palatino Linotype" w:cs="Arial"/>
          <w:sz w:val="22"/>
          <w:szCs w:val="22"/>
        </w:rPr>
        <w:t xml:space="preserve"> a AD </w:t>
      </w:r>
      <w:r w:rsidRPr="000A142A">
        <w:rPr>
          <w:rFonts w:ascii="Palatino Linotype" w:hAnsi="Palatino Linotype" w:cs="Arial"/>
          <w:color w:val="000000"/>
          <w:sz w:val="22"/>
          <w:szCs w:val="22"/>
        </w:rPr>
        <w:t xml:space="preserve">jsou oprávněni kontrolovat </w:t>
      </w:r>
      <w:r w:rsidR="008A3458"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 v každé fázi jeho provádění. Jedná se zejména o konstrukce a práce, které vyžadují kontrolu před jejich zakrytím, tj. např. kontrola vnitřních TZB rozvodů apod. Zhotovitel je povinen vyzvat TD</w:t>
      </w:r>
      <w:r w:rsidR="008A3458" w:rsidRPr="000A142A">
        <w:rPr>
          <w:rFonts w:ascii="Palatino Linotype" w:hAnsi="Palatino Linotype" w:cs="Arial"/>
          <w:color w:val="000000"/>
          <w:sz w:val="22"/>
          <w:szCs w:val="22"/>
        </w:rPr>
        <w:t>O</w:t>
      </w:r>
      <w:r w:rsidRPr="000A142A">
        <w:rPr>
          <w:rFonts w:ascii="Palatino Linotype" w:hAnsi="Palatino Linotype" w:cs="Arial"/>
          <w:color w:val="000000"/>
          <w:sz w:val="22"/>
          <w:szCs w:val="22"/>
        </w:rPr>
        <w:t xml:space="preserve"> ke kontrole zakrývaných konstrukcí v průběhu </w:t>
      </w:r>
      <w:r w:rsidR="00D87D78" w:rsidRPr="000A142A">
        <w:rPr>
          <w:rFonts w:ascii="Palatino Linotype" w:hAnsi="Palatino Linotype" w:cs="Arial"/>
          <w:color w:val="000000"/>
          <w:sz w:val="22"/>
          <w:szCs w:val="22"/>
        </w:rPr>
        <w:t xml:space="preserve">realizace </w:t>
      </w:r>
      <w:r w:rsidR="008A3458" w:rsidRPr="000A142A">
        <w:rPr>
          <w:rFonts w:ascii="Palatino Linotype" w:hAnsi="Palatino Linotype" w:cs="Arial"/>
          <w:color w:val="000000"/>
          <w:sz w:val="22"/>
          <w:szCs w:val="22"/>
        </w:rPr>
        <w:t>díl</w:t>
      </w:r>
      <w:r w:rsidR="00BB574D" w:rsidRPr="000A142A">
        <w:rPr>
          <w:rFonts w:ascii="Palatino Linotype" w:hAnsi="Palatino Linotype" w:cs="Arial"/>
          <w:color w:val="000000"/>
          <w:sz w:val="22"/>
          <w:szCs w:val="22"/>
        </w:rPr>
        <w:t xml:space="preserve">a </w:t>
      </w:r>
      <w:r w:rsidRPr="000A142A">
        <w:rPr>
          <w:rFonts w:ascii="Palatino Linotype" w:hAnsi="Palatino Linotype" w:cs="Arial"/>
          <w:color w:val="000000"/>
          <w:sz w:val="22"/>
          <w:szCs w:val="22"/>
        </w:rPr>
        <w:t>3 pracovní dny předem, a to zápisem v</w:t>
      </w:r>
      <w:r w:rsidR="00BA5808" w:rsidRPr="000A142A">
        <w:rPr>
          <w:rFonts w:ascii="Palatino Linotype" w:hAnsi="Palatino Linotype" w:cs="Arial"/>
          <w:color w:val="000000"/>
          <w:sz w:val="22"/>
          <w:szCs w:val="22"/>
        </w:rPr>
        <w:t xml:space="preserve"> montážním </w:t>
      </w:r>
      <w:r w:rsidRPr="000A142A">
        <w:rPr>
          <w:rFonts w:ascii="Palatino Linotype" w:hAnsi="Palatino Linotype" w:cs="Arial"/>
          <w:color w:val="000000"/>
          <w:sz w:val="22"/>
          <w:szCs w:val="22"/>
        </w:rPr>
        <w:t>deníku. Zhotovitel je povinen zajistit přístup ke kontrolovaným konstrukcím a pracím tak, aby TD</w:t>
      </w:r>
      <w:r w:rsidR="008A3458" w:rsidRPr="000A142A">
        <w:rPr>
          <w:rFonts w:ascii="Palatino Linotype" w:hAnsi="Palatino Linotype" w:cs="Arial"/>
          <w:color w:val="000000"/>
          <w:sz w:val="22"/>
          <w:szCs w:val="22"/>
        </w:rPr>
        <w:t>O</w:t>
      </w:r>
      <w:r w:rsidRPr="000A142A">
        <w:rPr>
          <w:rFonts w:ascii="Palatino Linotype" w:hAnsi="Palatino Linotype" w:cs="Arial"/>
          <w:color w:val="000000"/>
          <w:sz w:val="22"/>
          <w:szCs w:val="22"/>
        </w:rPr>
        <w:t xml:space="preserve"> mohl tuto kontrolu provést s odbornou péčí. Pokud zhotovitel nezajistí TD</w:t>
      </w:r>
      <w:r w:rsidR="008A3458" w:rsidRPr="000A142A">
        <w:rPr>
          <w:rFonts w:ascii="Palatino Linotype" w:hAnsi="Palatino Linotype" w:cs="Arial"/>
          <w:color w:val="000000"/>
          <w:sz w:val="22"/>
          <w:szCs w:val="22"/>
        </w:rPr>
        <w:t>O</w:t>
      </w:r>
      <w:r w:rsidRPr="000A142A">
        <w:rPr>
          <w:rFonts w:ascii="Palatino Linotype" w:hAnsi="Palatino Linotype" w:cs="Arial"/>
          <w:color w:val="000000"/>
          <w:sz w:val="22"/>
          <w:szCs w:val="22"/>
        </w:rPr>
        <w:t xml:space="preserve"> tento přístup, je TD</w:t>
      </w:r>
      <w:r w:rsidR="008A3458" w:rsidRPr="000A142A">
        <w:rPr>
          <w:rFonts w:ascii="Palatino Linotype" w:hAnsi="Palatino Linotype" w:cs="Arial"/>
          <w:color w:val="000000"/>
          <w:sz w:val="22"/>
          <w:szCs w:val="22"/>
        </w:rPr>
        <w:t>O</w:t>
      </w:r>
      <w:r w:rsidRPr="000A142A">
        <w:rPr>
          <w:rFonts w:ascii="Palatino Linotype" w:hAnsi="Palatino Linotype" w:cs="Arial"/>
          <w:color w:val="000000"/>
          <w:sz w:val="22"/>
          <w:szCs w:val="22"/>
        </w:rPr>
        <w:t xml:space="preserve"> nebo objednatel oprávněn vydat nesouhlas se zakrytím části </w:t>
      </w:r>
      <w:r w:rsidR="008A3458"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Kontrola objednatele nebo TD</w:t>
      </w:r>
      <w:r w:rsidR="008A3458" w:rsidRPr="000A142A">
        <w:rPr>
          <w:rFonts w:ascii="Palatino Linotype" w:hAnsi="Palatino Linotype" w:cs="Arial"/>
          <w:color w:val="000000"/>
          <w:sz w:val="22"/>
          <w:szCs w:val="22"/>
        </w:rPr>
        <w:t>O</w:t>
      </w:r>
      <w:r w:rsidRPr="000A142A">
        <w:rPr>
          <w:rFonts w:ascii="Palatino Linotype" w:hAnsi="Palatino Linotype" w:cs="Arial"/>
          <w:color w:val="000000"/>
          <w:sz w:val="22"/>
          <w:szCs w:val="22"/>
        </w:rPr>
        <w:t xml:space="preserve"> zakrývacích prací nemá vliv na odpovědnost zhotovitele za vady</w:t>
      </w:r>
      <w:r w:rsidR="008A3458" w:rsidRPr="000A142A">
        <w:rPr>
          <w:rFonts w:ascii="Palatino Linotype" w:hAnsi="Palatino Linotype" w:cs="Arial"/>
          <w:color w:val="000000"/>
          <w:sz w:val="22"/>
          <w:szCs w:val="22"/>
        </w:rPr>
        <w:t xml:space="preserve"> díla</w:t>
      </w:r>
      <w:r w:rsidRPr="000A142A">
        <w:rPr>
          <w:rFonts w:ascii="Palatino Linotype" w:hAnsi="Palatino Linotype" w:cs="Arial"/>
          <w:color w:val="000000"/>
          <w:sz w:val="22"/>
          <w:szCs w:val="22"/>
        </w:rPr>
        <w:t>.</w:t>
      </w:r>
    </w:p>
    <w:p w14:paraId="40D37EF6" w14:textId="44821F6E"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sz w:val="22"/>
          <w:szCs w:val="22"/>
        </w:rPr>
      </w:pPr>
      <w:r w:rsidRPr="000A142A">
        <w:rPr>
          <w:rFonts w:ascii="Palatino Linotype" w:hAnsi="Palatino Linotype" w:cs="Arial"/>
          <w:color w:val="000000"/>
          <w:sz w:val="22"/>
          <w:szCs w:val="22"/>
        </w:rPr>
        <w:t xml:space="preserve">Souhlas či nesouhlas se zakrytím části </w:t>
      </w:r>
      <w:r w:rsidR="008A3458"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w:t>
      </w:r>
      <w:r w:rsidR="00E84C43" w:rsidRPr="000A142A">
        <w:rPr>
          <w:rFonts w:ascii="Palatino Linotype" w:hAnsi="Palatino Linotype" w:cs="Arial"/>
          <w:color w:val="000000"/>
          <w:sz w:val="22"/>
          <w:szCs w:val="22"/>
        </w:rPr>
        <w:t>vydá TD</w:t>
      </w:r>
      <w:r w:rsidR="008A3458" w:rsidRPr="000A142A">
        <w:rPr>
          <w:rFonts w:ascii="Palatino Linotype" w:hAnsi="Palatino Linotype" w:cs="Arial"/>
          <w:color w:val="000000"/>
          <w:sz w:val="22"/>
          <w:szCs w:val="22"/>
        </w:rPr>
        <w:t>O</w:t>
      </w:r>
      <w:r w:rsidRPr="000A142A">
        <w:rPr>
          <w:rFonts w:ascii="Palatino Linotype" w:hAnsi="Palatino Linotype" w:cs="Arial"/>
          <w:color w:val="000000"/>
          <w:sz w:val="22"/>
          <w:szCs w:val="22"/>
        </w:rPr>
        <w:t xml:space="preserve"> neprodleně, nejpozději však do 48 hodin po jejich prověření písemně formou zápisu do </w:t>
      </w:r>
      <w:r w:rsidR="0023461F" w:rsidRPr="000A142A">
        <w:rPr>
          <w:rFonts w:ascii="Palatino Linotype" w:hAnsi="Palatino Linotype" w:cs="Arial"/>
          <w:color w:val="000000"/>
          <w:sz w:val="22"/>
          <w:szCs w:val="22"/>
        </w:rPr>
        <w:t>montážní</w:t>
      </w:r>
      <w:r w:rsidR="00AD2988" w:rsidRPr="000A142A">
        <w:rPr>
          <w:rFonts w:ascii="Palatino Linotype" w:hAnsi="Palatino Linotype" w:cs="Arial"/>
          <w:color w:val="000000"/>
          <w:sz w:val="22"/>
          <w:szCs w:val="22"/>
        </w:rPr>
        <w:t>ho</w:t>
      </w:r>
      <w:r w:rsidRPr="000A142A">
        <w:rPr>
          <w:rFonts w:ascii="Palatino Linotype" w:hAnsi="Palatino Linotype" w:cs="Arial"/>
          <w:color w:val="000000"/>
          <w:sz w:val="22"/>
          <w:szCs w:val="22"/>
        </w:rPr>
        <w:t xml:space="preserve"> deníku s případným odkazem na pořízený protokol.</w:t>
      </w:r>
    </w:p>
    <w:p w14:paraId="36C3273E" w14:textId="38D491C4"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sz w:val="22"/>
          <w:szCs w:val="22"/>
        </w:rPr>
      </w:pPr>
      <w:r w:rsidRPr="000A142A">
        <w:rPr>
          <w:rFonts w:ascii="Palatino Linotype" w:hAnsi="Palatino Linotype" w:cs="Arial"/>
          <w:color w:val="000000"/>
          <w:sz w:val="22"/>
          <w:szCs w:val="22"/>
        </w:rPr>
        <w:t>Ke kontrole zakrývaných prací předloží zhotovitel veškeré výsledky o provedených zkouškách, jakosti materiálů použitých pro zakrývané práce, certifikáty a atesty</w:t>
      </w:r>
      <w:r w:rsidR="004D2CFE">
        <w:rPr>
          <w:rFonts w:ascii="Palatino Linotype" w:hAnsi="Palatino Linotype" w:cs="Arial"/>
          <w:color w:val="000000"/>
          <w:sz w:val="22"/>
          <w:szCs w:val="22"/>
        </w:rPr>
        <w:t xml:space="preserve">, popřípadě </w:t>
      </w:r>
      <w:r w:rsidR="004D2CFE">
        <w:t xml:space="preserve"> </w:t>
      </w:r>
      <w:r w:rsidR="004D2CFE" w:rsidRPr="00B143F6">
        <w:rPr>
          <w:rFonts w:ascii="Palatino Linotype" w:hAnsi="Palatino Linotype" w:cs="Arial"/>
          <w:color w:val="000000"/>
          <w:sz w:val="22"/>
          <w:szCs w:val="22"/>
        </w:rPr>
        <w:t>fotodokumentaci nebo jinou obrazovou dokumentaci</w:t>
      </w:r>
      <w:r w:rsidR="004D2CFE">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V případě, že by zakrytím prací došlo k znepřístupnění jiných částí </w:t>
      </w:r>
      <w:r w:rsidR="00F0127A"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znemožnění jejich budoucí kontroly, předloží zhotovitel ke kontrole zakrývaných prací stejné dokumenty ohledně těchto částí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w:t>
      </w:r>
    </w:p>
    <w:p w14:paraId="77C53C7A" w14:textId="7C5471F6"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sz w:val="22"/>
          <w:szCs w:val="22"/>
        </w:rPr>
      </w:pPr>
      <w:r w:rsidRPr="000A142A">
        <w:rPr>
          <w:rFonts w:ascii="Palatino Linotype" w:hAnsi="Palatino Linotype" w:cs="Arial"/>
          <w:color w:val="000000"/>
          <w:sz w:val="22"/>
          <w:szCs w:val="22"/>
        </w:rPr>
        <w:t xml:space="preserve">Nedostaví-li se objednatel nebo jeho zástupce k prověření zakrývaných konstrukcí či nevydá-li </w:t>
      </w:r>
      <w:r w:rsidR="00F80CF7">
        <w:rPr>
          <w:rFonts w:ascii="Palatino Linotype" w:hAnsi="Palatino Linotype" w:cs="Arial"/>
          <w:color w:val="000000"/>
          <w:sz w:val="22"/>
          <w:szCs w:val="22"/>
        </w:rPr>
        <w:t xml:space="preserve">k tomuto </w:t>
      </w:r>
      <w:r w:rsidRPr="000A142A">
        <w:rPr>
          <w:rFonts w:ascii="Palatino Linotype" w:hAnsi="Palatino Linotype" w:cs="Arial"/>
          <w:color w:val="000000"/>
          <w:sz w:val="22"/>
          <w:szCs w:val="22"/>
        </w:rPr>
        <w:t xml:space="preserve">vyjádření, má zhotovitel právo tuto část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zakrýt. V případě žádosti objednatele je zhotovitel povinen tuto část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odkrýt s tím, že náklady s tím spojené nese objednatel. To neplatí v případě vadného provedení zakryté části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kdy náklady nese zhotovitel.</w:t>
      </w:r>
    </w:p>
    <w:p w14:paraId="4D99BA02" w14:textId="53AD69A2" w:rsidR="00692BE5" w:rsidRPr="000A142A" w:rsidRDefault="0046061B" w:rsidP="00693242">
      <w:pPr>
        <w:pStyle w:val="Seznam3"/>
        <w:keepNext/>
        <w:keepLines/>
        <w:numPr>
          <w:ilvl w:val="2"/>
          <w:numId w:val="12"/>
        </w:numPr>
        <w:spacing w:before="120" w:after="120"/>
        <w:contextualSpacing w:val="0"/>
        <w:rPr>
          <w:rFonts w:ascii="Palatino Linotype" w:hAnsi="Palatino Linotype" w:cs="Arial"/>
          <w:sz w:val="22"/>
          <w:szCs w:val="22"/>
        </w:rPr>
      </w:pPr>
      <w:r w:rsidRPr="000A142A">
        <w:rPr>
          <w:rFonts w:ascii="Palatino Linotype" w:hAnsi="Palatino Linotype" w:cs="Arial"/>
          <w:color w:val="000000"/>
          <w:sz w:val="22"/>
          <w:szCs w:val="22"/>
        </w:rPr>
        <w:t>Díl</w:t>
      </w:r>
      <w:r w:rsidR="00692BE5" w:rsidRPr="000A142A">
        <w:rPr>
          <w:rFonts w:ascii="Palatino Linotype" w:hAnsi="Palatino Linotype" w:cs="Arial"/>
          <w:color w:val="000000"/>
          <w:sz w:val="22"/>
          <w:szCs w:val="22"/>
        </w:rPr>
        <w:t xml:space="preserve">o či části </w:t>
      </w:r>
      <w:r w:rsidR="00EC0E53" w:rsidRPr="000A142A">
        <w:rPr>
          <w:rFonts w:ascii="Palatino Linotype" w:hAnsi="Palatino Linotype" w:cs="Arial"/>
          <w:color w:val="000000"/>
          <w:sz w:val="22"/>
          <w:szCs w:val="22"/>
        </w:rPr>
        <w:t>díla</w:t>
      </w:r>
      <w:r w:rsidR="00692BE5" w:rsidRPr="000A142A">
        <w:rPr>
          <w:rFonts w:ascii="Palatino Linotype" w:hAnsi="Palatino Linotype" w:cs="Arial"/>
          <w:color w:val="000000"/>
          <w:sz w:val="22"/>
          <w:szCs w:val="22"/>
        </w:rPr>
        <w:t>, které vykazují prokazatelný nesoulad s</w:t>
      </w:r>
      <w:r w:rsidR="00CA26C8" w:rsidRPr="000A142A">
        <w:rPr>
          <w:rFonts w:ascii="Palatino Linotype" w:hAnsi="Palatino Linotype" w:cs="Arial"/>
          <w:color w:val="000000"/>
          <w:sz w:val="22"/>
          <w:szCs w:val="22"/>
        </w:rPr>
        <w:t> </w:t>
      </w:r>
      <w:r w:rsidR="00692BE5" w:rsidRPr="000A142A">
        <w:rPr>
          <w:rFonts w:ascii="Palatino Linotype" w:hAnsi="Palatino Linotype" w:cs="Arial"/>
          <w:color w:val="000000"/>
          <w:sz w:val="22"/>
          <w:szCs w:val="22"/>
        </w:rPr>
        <w:t>projekto</w:t>
      </w:r>
      <w:r w:rsidR="00CA26C8" w:rsidRPr="000A142A">
        <w:rPr>
          <w:rFonts w:ascii="Palatino Linotype" w:hAnsi="Palatino Linotype" w:cs="Arial"/>
          <w:color w:val="000000"/>
          <w:sz w:val="22"/>
          <w:szCs w:val="22"/>
        </w:rPr>
        <w:t>vými dokumentacemi</w:t>
      </w:r>
      <w:r w:rsidR="00692BE5" w:rsidRPr="000A142A">
        <w:rPr>
          <w:rFonts w:ascii="Palatino Linotype" w:hAnsi="Palatino Linotype" w:cs="Arial"/>
          <w:color w:val="000000"/>
          <w:sz w:val="22"/>
          <w:szCs w:val="22"/>
        </w:rPr>
        <w:t xml:space="preserve"> či písemnými pokyny objednatele, změny </w:t>
      </w:r>
      <w:r w:rsidR="00EC0E53" w:rsidRPr="000A142A">
        <w:rPr>
          <w:rFonts w:ascii="Palatino Linotype" w:hAnsi="Palatino Linotype" w:cs="Arial"/>
          <w:color w:val="000000"/>
          <w:sz w:val="22"/>
          <w:szCs w:val="22"/>
        </w:rPr>
        <w:t>díla</w:t>
      </w:r>
      <w:r w:rsidR="00692BE5" w:rsidRPr="000A142A">
        <w:rPr>
          <w:rFonts w:ascii="Palatino Linotype" w:hAnsi="Palatino Linotype" w:cs="Arial"/>
          <w:color w:val="000000"/>
          <w:sz w:val="22"/>
          <w:szCs w:val="22"/>
        </w:rPr>
        <w:t xml:space="preserve">, které zhotovitel provede bez písemného souhlasu objednatele a vadně provedené části </w:t>
      </w:r>
      <w:r w:rsidR="00EC0E53" w:rsidRPr="000A142A">
        <w:rPr>
          <w:rFonts w:ascii="Palatino Linotype" w:hAnsi="Palatino Linotype" w:cs="Arial"/>
          <w:color w:val="000000"/>
          <w:sz w:val="22"/>
          <w:szCs w:val="22"/>
        </w:rPr>
        <w:t>díla</w:t>
      </w:r>
      <w:r w:rsidR="00692BE5" w:rsidRPr="000A142A">
        <w:rPr>
          <w:rFonts w:ascii="Palatino Linotype" w:hAnsi="Palatino Linotype" w:cs="Arial"/>
          <w:color w:val="000000"/>
          <w:sz w:val="22"/>
          <w:szCs w:val="22"/>
        </w:rPr>
        <w:t xml:space="preserve"> se nehradí. Zhotovitel je musí na požádání ve lhůtě stanovené objednatelem odstranit, jinak může být provedeno jejich odstranění na jeho náklady třetí osobou. Tímto se zhotovitel nezbavuje odpovědnosti za </w:t>
      </w:r>
      <w:r w:rsidR="00EC0E53" w:rsidRPr="000A142A">
        <w:rPr>
          <w:rFonts w:ascii="Palatino Linotype" w:hAnsi="Palatino Linotype" w:cs="Arial"/>
          <w:color w:val="000000"/>
          <w:sz w:val="22"/>
          <w:szCs w:val="22"/>
        </w:rPr>
        <w:t>d</w:t>
      </w:r>
      <w:r w:rsidRPr="000A142A">
        <w:rPr>
          <w:rFonts w:ascii="Palatino Linotype" w:hAnsi="Palatino Linotype" w:cs="Arial"/>
          <w:color w:val="000000"/>
          <w:sz w:val="22"/>
          <w:szCs w:val="22"/>
        </w:rPr>
        <w:t>íl</w:t>
      </w:r>
      <w:r w:rsidR="00692BE5" w:rsidRPr="000A142A">
        <w:rPr>
          <w:rFonts w:ascii="Palatino Linotype" w:hAnsi="Palatino Linotype" w:cs="Arial"/>
          <w:color w:val="000000"/>
          <w:sz w:val="22"/>
          <w:szCs w:val="22"/>
        </w:rPr>
        <w:t>o jako celek ani jeho jednotlivých částí. Zhotovitel odpovídá objednateli za veškeré škody, které v důsledku takového jednání objednateli vzniknou.</w:t>
      </w:r>
    </w:p>
    <w:p w14:paraId="536111D8" w14:textId="464B1410" w:rsidR="001C45AA" w:rsidRPr="000A142A" w:rsidRDefault="00C61B5E" w:rsidP="00693242">
      <w:pPr>
        <w:pStyle w:val="Zkladntext"/>
        <w:keepNext/>
        <w:keepLines/>
        <w:numPr>
          <w:ilvl w:val="1"/>
          <w:numId w:val="12"/>
        </w:numPr>
        <w:spacing w:before="120"/>
        <w:jc w:val="both"/>
        <w:rPr>
          <w:rFonts w:ascii="Palatino Linotype" w:hAnsi="Palatino Linotype" w:cs="Arial"/>
          <w:b/>
          <w:color w:val="000000"/>
          <w:sz w:val="22"/>
          <w:szCs w:val="22"/>
        </w:rPr>
      </w:pPr>
      <w:r w:rsidRPr="000A142A">
        <w:rPr>
          <w:rFonts w:ascii="Palatino Linotype" w:hAnsi="Palatino Linotype" w:cs="Arial"/>
          <w:b/>
          <w:color w:val="000000"/>
          <w:sz w:val="22"/>
          <w:szCs w:val="22"/>
        </w:rPr>
        <w:t>Zkoušky</w:t>
      </w:r>
    </w:p>
    <w:p w14:paraId="0E50FB92" w14:textId="63A9A295"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jeho částí, prověřovat a kontrolovat dodržování požadavků hygienických, požární ochrany, bezpečnosti, ochrany zdraví při práci, ochrany životního prostředí.</w:t>
      </w:r>
    </w:p>
    <w:p w14:paraId="53CFD6B2" w14:textId="111B52B6"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Součástí plnění zhotovitele a jedním z dokladů řádného provedení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je doložení výsledků potřebných individuálních a komplexních zkoušek a požadavků příslušných státních orgánů. Provádění zkoušek se řídí podmínkami této smlouvy, ČSN, projekto</w:t>
      </w:r>
      <w:r w:rsidR="00CA26C8" w:rsidRPr="000A142A">
        <w:rPr>
          <w:rFonts w:ascii="Palatino Linotype" w:hAnsi="Palatino Linotype" w:cs="Arial"/>
          <w:color w:val="000000"/>
          <w:sz w:val="22"/>
          <w:szCs w:val="22"/>
        </w:rPr>
        <w:t>vými</w:t>
      </w:r>
      <w:r w:rsidRPr="000A142A">
        <w:rPr>
          <w:rFonts w:ascii="Palatino Linotype" w:hAnsi="Palatino Linotype" w:cs="Arial"/>
          <w:color w:val="000000"/>
          <w:sz w:val="22"/>
          <w:szCs w:val="22"/>
        </w:rPr>
        <w:t xml:space="preserve"> dokumentac</w:t>
      </w:r>
      <w:r w:rsidR="00CA26C8" w:rsidRPr="000A142A">
        <w:rPr>
          <w:rFonts w:ascii="Palatino Linotype" w:hAnsi="Palatino Linotype" w:cs="Arial"/>
          <w:color w:val="000000"/>
          <w:sz w:val="22"/>
          <w:szCs w:val="22"/>
        </w:rPr>
        <w:t>emi</w:t>
      </w:r>
      <w:r w:rsidRPr="000A142A">
        <w:rPr>
          <w:rFonts w:ascii="Palatino Linotype" w:hAnsi="Palatino Linotype" w:cs="Arial"/>
          <w:color w:val="000000"/>
          <w:sz w:val="22"/>
          <w:szCs w:val="22"/>
        </w:rPr>
        <w:t xml:space="preserve"> a technickými údaji vyhlášenými výrobci jednotlivých zařízení tvořících součást zhotovovaného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w:t>
      </w:r>
    </w:p>
    <w:p w14:paraId="676C4F84" w14:textId="01E798E2" w:rsidR="00692BE5" w:rsidRPr="000A142A" w:rsidRDefault="00C51257"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w:t>
      </w:r>
      <w:r w:rsidR="00692BE5" w:rsidRPr="000A142A">
        <w:rPr>
          <w:rFonts w:ascii="Palatino Linotype" w:hAnsi="Palatino Linotype" w:cs="Arial"/>
          <w:color w:val="000000"/>
          <w:sz w:val="22"/>
          <w:szCs w:val="22"/>
        </w:rPr>
        <w:t xml:space="preserve">předá </w:t>
      </w:r>
      <w:r w:rsidR="00B001A2" w:rsidRPr="000A142A">
        <w:rPr>
          <w:rFonts w:ascii="Palatino Linotype" w:hAnsi="Palatino Linotype" w:cs="Arial"/>
          <w:color w:val="000000"/>
          <w:sz w:val="22"/>
          <w:szCs w:val="22"/>
        </w:rPr>
        <w:t xml:space="preserve">objednateli </w:t>
      </w:r>
      <w:r w:rsidR="00692BE5" w:rsidRPr="000A142A">
        <w:rPr>
          <w:rFonts w:ascii="Palatino Linotype" w:hAnsi="Palatino Linotype" w:cs="Arial"/>
          <w:color w:val="000000"/>
          <w:sz w:val="22"/>
          <w:szCs w:val="22"/>
        </w:rPr>
        <w:t xml:space="preserve">seznam všech </w:t>
      </w:r>
      <w:r w:rsidR="00EC0E53"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00692BE5" w:rsidRPr="000A142A">
        <w:rPr>
          <w:rFonts w:ascii="Palatino Linotype" w:hAnsi="Palatino Linotype" w:cs="Arial"/>
          <w:color w:val="000000"/>
          <w:sz w:val="22"/>
          <w:szCs w:val="22"/>
        </w:rPr>
        <w:t xml:space="preserve">čích a komplexních zkoušek spojených s plněním předmětu smlouvy s definováním co je účelem a cílem zkoušky, jaké jsou nutné podmínky pro jejich provedení, jaký bude průběh zkoušky z hlediska technologického postupu a času, kdo musí být přítomen zkoušce a jaký musí být jejich výsledek pro to, aby byly uznány za vyhovující. </w:t>
      </w:r>
    </w:p>
    <w:p w14:paraId="41336786" w14:textId="434326D4"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O konání jednotlivých zkoušek vyrozumí zhotovitel objednatele</w:t>
      </w:r>
      <w:r w:rsidR="0094005D">
        <w:rPr>
          <w:rFonts w:ascii="Palatino Linotype" w:hAnsi="Palatino Linotype" w:cs="Arial"/>
          <w:color w:val="000000"/>
          <w:sz w:val="22"/>
          <w:szCs w:val="22"/>
        </w:rPr>
        <w:t>, TDO a supervizora</w:t>
      </w:r>
      <w:r w:rsidRPr="000A142A">
        <w:rPr>
          <w:rFonts w:ascii="Palatino Linotype" w:hAnsi="Palatino Linotype" w:cs="Arial"/>
          <w:color w:val="000000"/>
          <w:sz w:val="22"/>
          <w:szCs w:val="22"/>
        </w:rPr>
        <w:t xml:space="preserve"> a další zainteresované strany zápisem do </w:t>
      </w:r>
      <w:r w:rsidR="0023461F" w:rsidRPr="000A142A">
        <w:rPr>
          <w:rFonts w:ascii="Palatino Linotype" w:hAnsi="Palatino Linotype" w:cs="Arial"/>
          <w:color w:val="000000"/>
          <w:sz w:val="22"/>
          <w:szCs w:val="22"/>
        </w:rPr>
        <w:t>montážní</w:t>
      </w:r>
      <w:r w:rsidR="00685BEC" w:rsidRPr="000A142A">
        <w:rPr>
          <w:rFonts w:ascii="Palatino Linotype" w:hAnsi="Palatino Linotype" w:cs="Arial"/>
          <w:color w:val="000000"/>
          <w:sz w:val="22"/>
          <w:szCs w:val="22"/>
        </w:rPr>
        <w:t xml:space="preserve">ho </w:t>
      </w:r>
      <w:r w:rsidR="00EC0E53" w:rsidRPr="000A142A">
        <w:rPr>
          <w:rFonts w:ascii="Palatino Linotype" w:hAnsi="Palatino Linotype" w:cs="Arial"/>
          <w:color w:val="000000"/>
          <w:sz w:val="22"/>
          <w:szCs w:val="22"/>
        </w:rPr>
        <w:t>deníku</w:t>
      </w:r>
      <w:r w:rsidRPr="000A142A">
        <w:rPr>
          <w:rFonts w:ascii="Palatino Linotype" w:hAnsi="Palatino Linotype" w:cs="Arial"/>
          <w:color w:val="000000"/>
          <w:sz w:val="22"/>
          <w:szCs w:val="22"/>
        </w:rPr>
        <w:t xml:space="preserve"> alespoň </w:t>
      </w:r>
      <w:r w:rsidR="0094005D">
        <w:rPr>
          <w:rFonts w:ascii="Palatino Linotype" w:hAnsi="Palatino Linotype" w:cs="Arial"/>
          <w:color w:val="000000"/>
          <w:sz w:val="22"/>
          <w:szCs w:val="22"/>
        </w:rPr>
        <w:t>7</w:t>
      </w:r>
      <w:r w:rsidRPr="000A142A">
        <w:rPr>
          <w:rFonts w:ascii="Palatino Linotype" w:hAnsi="Palatino Linotype" w:cs="Arial"/>
          <w:color w:val="000000"/>
          <w:sz w:val="22"/>
          <w:szCs w:val="22"/>
        </w:rPr>
        <w:t xml:space="preserve"> </w:t>
      </w:r>
      <w:r w:rsidR="0094005D">
        <w:rPr>
          <w:rFonts w:ascii="Palatino Linotype" w:hAnsi="Palatino Linotype" w:cs="Arial"/>
          <w:color w:val="000000"/>
          <w:sz w:val="22"/>
          <w:szCs w:val="22"/>
        </w:rPr>
        <w:t>kalendářních</w:t>
      </w:r>
      <w:r w:rsidRPr="000A142A">
        <w:rPr>
          <w:rFonts w:ascii="Palatino Linotype" w:hAnsi="Palatino Linotype" w:cs="Arial"/>
          <w:color w:val="000000"/>
          <w:sz w:val="22"/>
          <w:szCs w:val="22"/>
        </w:rPr>
        <w:t xml:space="preserve"> dn</w:t>
      </w:r>
      <w:r w:rsidR="0094005D">
        <w:rPr>
          <w:rFonts w:ascii="Palatino Linotype" w:hAnsi="Palatino Linotype" w:cs="Arial"/>
          <w:color w:val="000000"/>
          <w:sz w:val="22"/>
          <w:szCs w:val="22"/>
        </w:rPr>
        <w:t>ů</w:t>
      </w:r>
      <w:r w:rsidRPr="000A142A">
        <w:rPr>
          <w:rFonts w:ascii="Palatino Linotype" w:hAnsi="Palatino Linotype" w:cs="Arial"/>
          <w:color w:val="000000"/>
          <w:sz w:val="22"/>
          <w:szCs w:val="22"/>
        </w:rPr>
        <w:t xml:space="preserve"> předem. Nebude-li možné jednotlivé zkoušky provést, dohodnou se strany, jakým náhradním způsobem osvědčí zhotovitel způsobilost </w:t>
      </w:r>
      <w:r w:rsidR="00EC0E53" w:rsidRPr="000A142A">
        <w:rPr>
          <w:rFonts w:ascii="Palatino Linotype" w:hAnsi="Palatino Linotype" w:cs="Arial"/>
          <w:color w:val="000000"/>
          <w:sz w:val="22"/>
          <w:szCs w:val="22"/>
        </w:rPr>
        <w:t>d</w:t>
      </w:r>
      <w:r w:rsidR="00600256" w:rsidRPr="000A142A">
        <w:rPr>
          <w:rFonts w:ascii="Palatino Linotype" w:hAnsi="Palatino Linotype" w:cs="Arial"/>
          <w:color w:val="000000"/>
          <w:sz w:val="22"/>
          <w:szCs w:val="22"/>
        </w:rPr>
        <w:t>íla</w:t>
      </w:r>
      <w:r w:rsidRPr="000A142A">
        <w:rPr>
          <w:rFonts w:ascii="Palatino Linotype" w:hAnsi="Palatino Linotype" w:cs="Arial"/>
          <w:color w:val="000000"/>
          <w:sz w:val="22"/>
          <w:szCs w:val="22"/>
        </w:rPr>
        <w:t xml:space="preserve">, popř. jeho </w:t>
      </w:r>
      <w:r w:rsidR="00EC0E53"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čí části. Jakmile odpadne překážka, která brání provedení zkoušky, je zhotovitel povinen dodatečně zkoušky provést, a to v potřebném rozsahu.</w:t>
      </w:r>
    </w:p>
    <w:p w14:paraId="6C176116" w14:textId="17F399AC"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Výsledek zkoušek bude doložen formou zápisu případně protokolu o jejich provedení.</w:t>
      </w:r>
    </w:p>
    <w:p w14:paraId="70447BDF" w14:textId="36D03FF2" w:rsidR="00692BE5" w:rsidRPr="000A142A" w:rsidRDefault="00692BE5" w:rsidP="00693242">
      <w:pPr>
        <w:pStyle w:val="Seznam3"/>
        <w:keepNext/>
        <w:keepLines/>
        <w:numPr>
          <w:ilvl w:val="2"/>
          <w:numId w:val="12"/>
        </w:numPr>
        <w:spacing w:before="120" w:after="120"/>
        <w:contextualSpacing w:val="0"/>
        <w:rPr>
          <w:rFonts w:ascii="Palatino Linotype" w:hAnsi="Palatino Linotype" w:cs="Arial"/>
          <w:sz w:val="22"/>
          <w:szCs w:val="22"/>
        </w:rPr>
      </w:pPr>
      <w:r w:rsidRPr="000A142A">
        <w:rPr>
          <w:rFonts w:ascii="Palatino Linotype" w:hAnsi="Palatino Linotype" w:cs="Arial"/>
          <w:color w:val="000000"/>
          <w:sz w:val="22"/>
          <w:szCs w:val="22"/>
        </w:rPr>
        <w:t xml:space="preserve">Objednatel si může vyžádat za úhradu a v dohodnuté lhůtě dodatečné zkoušky, potvrzující kvalitu zhotoveného </w:t>
      </w:r>
      <w:r w:rsidR="00EC0E5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které považuje za potřebné. Pokud výsledek zkoušky nebude vyhovující, nese náklady na její provedení zhotovitel sám.</w:t>
      </w:r>
    </w:p>
    <w:p w14:paraId="4844C6A5" w14:textId="019899B2" w:rsidR="00AF3E5C" w:rsidRPr="000A142A" w:rsidRDefault="00AF3E5C" w:rsidP="00693242">
      <w:pPr>
        <w:pStyle w:val="Seznam3"/>
        <w:keepNext/>
        <w:keepLines/>
        <w:numPr>
          <w:ilvl w:val="2"/>
          <w:numId w:val="12"/>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Zhotovitel není oprávněn bez písemného souhlasu objednatele poskytovat třetím osobám realizační projekto</w:t>
      </w:r>
      <w:r w:rsidR="00CA26C8" w:rsidRPr="000A142A">
        <w:rPr>
          <w:rFonts w:ascii="Palatino Linotype" w:hAnsi="Palatino Linotype" w:cs="Arial"/>
          <w:color w:val="000000"/>
          <w:sz w:val="22"/>
          <w:szCs w:val="22"/>
        </w:rPr>
        <w:t>vé</w:t>
      </w:r>
      <w:r w:rsidRPr="000A142A">
        <w:rPr>
          <w:rFonts w:ascii="Palatino Linotype" w:hAnsi="Palatino Linotype" w:cs="Arial"/>
          <w:color w:val="000000"/>
          <w:sz w:val="22"/>
          <w:szCs w:val="22"/>
        </w:rPr>
        <w:t xml:space="preserve"> dokumentac</w:t>
      </w:r>
      <w:r w:rsidR="00CA26C8" w:rsidRPr="000A142A">
        <w:rPr>
          <w:rFonts w:ascii="Palatino Linotype" w:hAnsi="Palatino Linotype" w:cs="Arial"/>
          <w:color w:val="000000"/>
          <w:sz w:val="22"/>
          <w:szCs w:val="22"/>
        </w:rPr>
        <w:t>e.</w:t>
      </w:r>
      <w:r w:rsidRPr="000A142A">
        <w:rPr>
          <w:rFonts w:ascii="Palatino Linotype" w:hAnsi="Palatino Linotype" w:cs="Arial"/>
          <w:color w:val="000000"/>
          <w:sz w:val="22"/>
          <w:szCs w:val="22"/>
        </w:rPr>
        <w:t xml:space="preserve"> </w:t>
      </w:r>
    </w:p>
    <w:p w14:paraId="6C5E3A75" w14:textId="77777777" w:rsidR="00880513" w:rsidRPr="000A142A" w:rsidRDefault="00880513" w:rsidP="00693242">
      <w:pPr>
        <w:pStyle w:val="Seznam3"/>
        <w:keepNext/>
        <w:keepLines/>
        <w:spacing w:before="120" w:after="120"/>
        <w:ind w:left="0" w:firstLine="0"/>
        <w:contextualSpacing w:val="0"/>
        <w:rPr>
          <w:rFonts w:ascii="Palatino Linotype" w:hAnsi="Palatino Linotype" w:cs="Arial"/>
          <w:color w:val="000000"/>
          <w:sz w:val="22"/>
          <w:szCs w:val="22"/>
        </w:rPr>
      </w:pPr>
    </w:p>
    <w:p w14:paraId="1185854E" w14:textId="1CB9911F" w:rsidR="00AF3E5C" w:rsidRPr="000A142A" w:rsidRDefault="0023461F" w:rsidP="00693242">
      <w:pPr>
        <w:pStyle w:val="Seznam2"/>
        <w:keepNext/>
        <w:keepLines/>
        <w:numPr>
          <w:ilvl w:val="1"/>
          <w:numId w:val="12"/>
        </w:numPr>
        <w:spacing w:before="120"/>
        <w:contextualSpacing w:val="0"/>
        <w:rPr>
          <w:rFonts w:ascii="Palatino Linotype" w:hAnsi="Palatino Linotype" w:cs="Arial"/>
          <w:b/>
          <w:color w:val="000000"/>
          <w:sz w:val="22"/>
          <w:szCs w:val="22"/>
        </w:rPr>
      </w:pPr>
      <w:r w:rsidRPr="000A142A">
        <w:rPr>
          <w:rFonts w:ascii="Palatino Linotype" w:hAnsi="Palatino Linotype" w:cs="Arial"/>
          <w:b/>
          <w:color w:val="000000"/>
          <w:sz w:val="22"/>
          <w:szCs w:val="22"/>
        </w:rPr>
        <w:t>Montážní</w:t>
      </w:r>
      <w:r w:rsidR="00685BEC" w:rsidRPr="000A142A">
        <w:rPr>
          <w:rFonts w:ascii="Palatino Linotype" w:hAnsi="Palatino Linotype" w:cs="Arial"/>
          <w:b/>
          <w:color w:val="000000"/>
          <w:sz w:val="22"/>
          <w:szCs w:val="22"/>
        </w:rPr>
        <w:t xml:space="preserve"> </w:t>
      </w:r>
      <w:r w:rsidR="005807FA" w:rsidRPr="000A142A">
        <w:rPr>
          <w:rFonts w:ascii="Palatino Linotype" w:hAnsi="Palatino Linotype" w:cs="Arial"/>
          <w:b/>
          <w:color w:val="000000"/>
          <w:sz w:val="22"/>
          <w:szCs w:val="22"/>
        </w:rPr>
        <w:t xml:space="preserve">(stavební) </w:t>
      </w:r>
      <w:r w:rsidR="00AF3E5C" w:rsidRPr="000A142A">
        <w:rPr>
          <w:rFonts w:ascii="Palatino Linotype" w:hAnsi="Palatino Linotype" w:cs="Arial"/>
          <w:b/>
          <w:color w:val="000000"/>
          <w:sz w:val="22"/>
          <w:szCs w:val="22"/>
        </w:rPr>
        <w:t>deník</w:t>
      </w:r>
    </w:p>
    <w:p w14:paraId="14CE4C73" w14:textId="682EB21A" w:rsidR="00B6505C" w:rsidRPr="000A142A" w:rsidRDefault="00B6505C" w:rsidP="00693242">
      <w:pPr>
        <w:pStyle w:val="Pokraovnseznamu3"/>
        <w:keepNext/>
        <w:keepLines/>
        <w:numPr>
          <w:ilvl w:val="2"/>
          <w:numId w:val="12"/>
        </w:numPr>
        <w:spacing w:before="120" w:after="0"/>
        <w:contextualSpacing w:val="0"/>
        <w:rPr>
          <w:rFonts w:ascii="Palatino Linotype" w:hAnsi="Palatino Linotype" w:cs="Arial"/>
          <w:sz w:val="22"/>
          <w:szCs w:val="22"/>
        </w:rPr>
      </w:pPr>
      <w:r w:rsidRPr="000A142A">
        <w:rPr>
          <w:rFonts w:ascii="Palatino Linotype" w:hAnsi="Palatino Linotype" w:cs="Arial"/>
          <w:sz w:val="22"/>
          <w:szCs w:val="22"/>
        </w:rPr>
        <w:t xml:space="preserve">Zhotovitel povede </w:t>
      </w:r>
      <w:r w:rsidR="0023461F" w:rsidRPr="000A142A">
        <w:rPr>
          <w:rFonts w:ascii="Palatino Linotype" w:hAnsi="Palatino Linotype" w:cs="Arial"/>
          <w:sz w:val="22"/>
          <w:szCs w:val="22"/>
        </w:rPr>
        <w:t xml:space="preserve">montážní </w:t>
      </w:r>
      <w:r w:rsidRPr="000A142A">
        <w:rPr>
          <w:rFonts w:ascii="Palatino Linotype" w:hAnsi="Palatino Linotype" w:cs="Arial"/>
          <w:sz w:val="22"/>
          <w:szCs w:val="22"/>
        </w:rPr>
        <w:t xml:space="preserve">deník jako doklad o průběhu </w:t>
      </w:r>
      <w:r w:rsidR="00DF7751" w:rsidRPr="000A142A">
        <w:rPr>
          <w:rFonts w:ascii="Palatino Linotype" w:hAnsi="Palatino Linotype" w:cs="Arial"/>
          <w:sz w:val="22"/>
          <w:szCs w:val="22"/>
        </w:rPr>
        <w:t xml:space="preserve">realizace </w:t>
      </w:r>
      <w:r w:rsidR="00EC0E53" w:rsidRPr="000A142A">
        <w:rPr>
          <w:rFonts w:ascii="Palatino Linotype" w:hAnsi="Palatino Linotype" w:cs="Arial"/>
          <w:sz w:val="22"/>
          <w:szCs w:val="22"/>
        </w:rPr>
        <w:t>díla,</w:t>
      </w:r>
      <w:r w:rsidRPr="000A142A">
        <w:rPr>
          <w:rFonts w:ascii="Palatino Linotype" w:hAnsi="Palatino Linotype" w:cs="Arial"/>
          <w:sz w:val="22"/>
          <w:szCs w:val="22"/>
        </w:rPr>
        <w:t xml:space="preserve"> a to ode dne převzetí staveniště.</w:t>
      </w:r>
    </w:p>
    <w:p w14:paraId="49579A2A" w14:textId="7F332041" w:rsidR="00B6505C" w:rsidRPr="000A142A" w:rsidRDefault="00B6505C" w:rsidP="00693242">
      <w:pPr>
        <w:pStyle w:val="Pokraovnseznamu3"/>
        <w:keepNext/>
        <w:keepLines/>
        <w:numPr>
          <w:ilvl w:val="2"/>
          <w:numId w:val="12"/>
        </w:numPr>
        <w:spacing w:before="120" w:after="0"/>
        <w:contextualSpacing w:val="0"/>
        <w:rPr>
          <w:rFonts w:ascii="Palatino Linotype" w:hAnsi="Palatino Linotype" w:cs="Arial"/>
          <w:sz w:val="22"/>
          <w:szCs w:val="22"/>
        </w:rPr>
      </w:pPr>
      <w:r w:rsidRPr="000A142A">
        <w:rPr>
          <w:rFonts w:ascii="Palatino Linotype" w:hAnsi="Palatino Linotype" w:cs="Arial"/>
          <w:sz w:val="22"/>
          <w:szCs w:val="22"/>
        </w:rPr>
        <w:t>Jméno osoby oprávněné podepisovat zápisy v</w:t>
      </w:r>
      <w:r w:rsidR="00BA5808" w:rsidRPr="000A142A">
        <w:rPr>
          <w:rFonts w:ascii="Palatino Linotype" w:hAnsi="Palatino Linotype" w:cs="Arial"/>
          <w:sz w:val="22"/>
          <w:szCs w:val="22"/>
        </w:rPr>
        <w:t xml:space="preserve"> montážním</w:t>
      </w:r>
      <w:r w:rsidR="00EC0E53" w:rsidRPr="000A142A">
        <w:rPr>
          <w:rFonts w:ascii="Palatino Linotype" w:hAnsi="Palatino Linotype" w:cs="Arial"/>
          <w:sz w:val="22"/>
          <w:szCs w:val="22"/>
        </w:rPr>
        <w:t xml:space="preserve"> </w:t>
      </w:r>
      <w:r w:rsidRPr="000A142A">
        <w:rPr>
          <w:rFonts w:ascii="Palatino Linotype" w:hAnsi="Palatino Linotype" w:cs="Arial"/>
          <w:sz w:val="22"/>
          <w:szCs w:val="22"/>
        </w:rPr>
        <w:t>deníku bude uvedeno oběma stranami zápisem v úvodním listu každého deníku.</w:t>
      </w:r>
    </w:p>
    <w:p w14:paraId="40C2148D" w14:textId="04CA98C1" w:rsidR="00DA1A11" w:rsidRPr="000A142A" w:rsidRDefault="00DA1A11" w:rsidP="00693242">
      <w:pPr>
        <w:pStyle w:val="Pokraovnseznamu3"/>
        <w:keepNext/>
        <w:keepLines/>
        <w:numPr>
          <w:ilvl w:val="2"/>
          <w:numId w:val="12"/>
        </w:numPr>
        <w:spacing w:before="120" w:after="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je povinen první kopii denních záznamů předávat objednateli. Druhý průpis denních záznamů je zhotovitel povinen uložit odděleně od originálu tak, aby byl k dispozici v případě ztráty nebo zničení deníku. Zhotovitel je povinen </w:t>
      </w:r>
      <w:r w:rsidR="0023461F" w:rsidRPr="000A142A">
        <w:rPr>
          <w:rFonts w:ascii="Palatino Linotype" w:hAnsi="Palatino Linotype" w:cs="Arial"/>
          <w:color w:val="000000"/>
          <w:sz w:val="22"/>
          <w:szCs w:val="22"/>
        </w:rPr>
        <w:t>montážní</w:t>
      </w:r>
      <w:r w:rsidR="00EC0E53"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deník chránit, deník musí být k dispozici objednateli a veřejnoprávním orgánům denně kdykoli v průběhu práce na staveništi.</w:t>
      </w:r>
    </w:p>
    <w:p w14:paraId="69FA43E9" w14:textId="77777777" w:rsidR="00AF3E5C" w:rsidRPr="000A142A" w:rsidRDefault="00AF3E5C" w:rsidP="00693242">
      <w:pPr>
        <w:pStyle w:val="Pokraovnseznamu3"/>
        <w:keepNext/>
        <w:keepLines/>
        <w:spacing w:before="120" w:after="0"/>
        <w:ind w:left="720"/>
        <w:rPr>
          <w:rFonts w:ascii="Palatino Linotype" w:hAnsi="Palatino Linotype" w:cs="Arial"/>
          <w:color w:val="000000"/>
          <w:sz w:val="22"/>
          <w:szCs w:val="22"/>
        </w:rPr>
      </w:pPr>
    </w:p>
    <w:p w14:paraId="410C3BC7" w14:textId="22824C85" w:rsidR="00AF3E5C" w:rsidRDefault="00AF3E5C" w:rsidP="00693242">
      <w:pPr>
        <w:pStyle w:val="Zkladntext"/>
        <w:keepNext/>
        <w:keepLines/>
        <w:numPr>
          <w:ilvl w:val="1"/>
          <w:numId w:val="12"/>
        </w:numPr>
        <w:spacing w:before="120"/>
        <w:jc w:val="both"/>
        <w:rPr>
          <w:rFonts w:ascii="Palatino Linotype" w:hAnsi="Palatino Linotype" w:cs="Arial"/>
          <w:b/>
          <w:color w:val="000000"/>
          <w:sz w:val="22"/>
          <w:szCs w:val="22"/>
        </w:rPr>
      </w:pPr>
      <w:r w:rsidRPr="000A142A">
        <w:rPr>
          <w:rFonts w:ascii="Palatino Linotype" w:hAnsi="Palatino Linotype" w:cs="Arial"/>
          <w:b/>
          <w:color w:val="000000"/>
          <w:sz w:val="22"/>
          <w:szCs w:val="22"/>
        </w:rPr>
        <w:t>Staveniště a jeho zařízení</w:t>
      </w:r>
    </w:p>
    <w:p w14:paraId="4050A4D5" w14:textId="07082D08" w:rsidR="00A54782" w:rsidRPr="007425F6" w:rsidRDefault="00A54782" w:rsidP="007425F6">
      <w:pPr>
        <w:pStyle w:val="Textkomente"/>
        <w:keepNext/>
        <w:keepLines/>
        <w:numPr>
          <w:ilvl w:val="2"/>
          <w:numId w:val="12"/>
        </w:numPr>
        <w:rPr>
          <w:rFonts w:ascii="Palatino Linotype" w:hAnsi="Palatino Linotype" w:cs="Arial"/>
          <w:b/>
          <w:color w:val="000000"/>
          <w:sz w:val="22"/>
          <w:szCs w:val="22"/>
        </w:rPr>
      </w:pPr>
      <w:r w:rsidRPr="00EA5807">
        <w:rPr>
          <w:rFonts w:ascii="Palatino Linotype" w:hAnsi="Palatino Linotype"/>
          <w:sz w:val="22"/>
          <w:szCs w:val="22"/>
        </w:rPr>
        <w:t>Zhotovitel souhlasí s realizací díla za podmínek, že přístup k objektu Vrbenského kasáren v rámci areálu Gayerových kasáren může být v době realizace ovlivněn realizací investičního záměru Města Hradec Králové s názvem Areál Vrbenského a Gayerových kasáren – revitalizace veřejného prostranství. Veškeré náklady související s případnými zvýšenými náklady zhotovitele na kompenzaci tohoto omezení jsou zahrnuty v</w:t>
      </w:r>
      <w:r w:rsidR="00C62064">
        <w:rPr>
          <w:rFonts w:ascii="Palatino Linotype" w:hAnsi="Palatino Linotype"/>
          <w:sz w:val="22"/>
          <w:szCs w:val="22"/>
        </w:rPr>
        <w:t> ceně díla</w:t>
      </w:r>
      <w:r w:rsidRPr="00EA5807">
        <w:rPr>
          <w:rFonts w:ascii="Palatino Linotype" w:hAnsi="Palatino Linotype"/>
          <w:sz w:val="22"/>
          <w:szCs w:val="22"/>
        </w:rPr>
        <w:t>.</w:t>
      </w:r>
    </w:p>
    <w:p w14:paraId="0D5E1DFC" w14:textId="1B74F8E7" w:rsidR="00AF3E5C" w:rsidRDefault="009F71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Objednatel se zavazuje předat zhotoviteli staveniště a zhotovitel se zavazuje jej převzít s příslušnou dokumentací do 5 pracovních dnů od výzvy dle čl. 5.1 této smlouvy, o čemž bude sepsán </w:t>
      </w:r>
      <w:r w:rsidRPr="00A813DB">
        <w:rPr>
          <w:rFonts w:ascii="Palatino Linotype" w:hAnsi="Palatino Linotype" w:cs="Arial"/>
          <w:b/>
          <w:bCs/>
          <w:color w:val="000000"/>
          <w:sz w:val="22"/>
          <w:szCs w:val="22"/>
        </w:rPr>
        <w:t>Předávací protokol</w:t>
      </w:r>
      <w:r w:rsidRPr="000A142A">
        <w:rPr>
          <w:rFonts w:ascii="Palatino Linotype" w:hAnsi="Palatino Linotype" w:cs="Arial"/>
          <w:color w:val="000000"/>
          <w:sz w:val="22"/>
          <w:szCs w:val="22"/>
        </w:rPr>
        <w:t>, ve kterém bude vymezen rozsah práv a povinností zhotovitele, podmínky užívání staveniště a práva třetích osob k zájmovému území a který se stane přílohou této smlouvy</w:t>
      </w:r>
      <w:r w:rsidRPr="008014AD">
        <w:rPr>
          <w:rFonts w:ascii="Palatino Linotype" w:hAnsi="Palatino Linotype" w:cs="Arial"/>
          <w:color w:val="000000"/>
          <w:sz w:val="22"/>
          <w:szCs w:val="22"/>
        </w:rPr>
        <w:t>.</w:t>
      </w:r>
      <w:r w:rsidR="008014AD">
        <w:rPr>
          <w:rFonts w:ascii="Palatino Linotype" w:hAnsi="Palatino Linotype" w:cs="Arial"/>
          <w:color w:val="000000"/>
          <w:sz w:val="22"/>
          <w:szCs w:val="22"/>
        </w:rPr>
        <w:t xml:space="preserve"> </w:t>
      </w:r>
      <w:r w:rsidRPr="008014AD">
        <w:rPr>
          <w:rFonts w:ascii="Palatino Linotype" w:hAnsi="Palatino Linotype" w:cs="Arial"/>
          <w:color w:val="000000"/>
          <w:sz w:val="22"/>
          <w:szCs w:val="22"/>
        </w:rPr>
        <w:t>Náklady na zřízení staveništních přípojek vody, elektrické energie a tepla hradí zhotovitel.</w:t>
      </w:r>
      <w:r w:rsidRPr="000A142A">
        <w:rPr>
          <w:rFonts w:ascii="Palatino Linotype" w:hAnsi="Palatino Linotype" w:cs="Arial"/>
          <w:color w:val="000000"/>
          <w:sz w:val="22"/>
          <w:szCs w:val="22"/>
        </w:rPr>
        <w:t xml:space="preserve"> Zhotovitel je povinen zajistit řádné vytýčení staveniště a během provádění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řádně pečovat o základní směrové a výškové </w:t>
      </w:r>
      <w:r w:rsidR="00E84C43" w:rsidRPr="000A142A">
        <w:rPr>
          <w:rFonts w:ascii="Palatino Linotype" w:hAnsi="Palatino Linotype" w:cs="Arial"/>
          <w:color w:val="000000"/>
          <w:sz w:val="22"/>
          <w:szCs w:val="22"/>
        </w:rPr>
        <w:t>body,</w:t>
      </w:r>
      <w:r w:rsidRPr="000A142A">
        <w:rPr>
          <w:rFonts w:ascii="Palatino Linotype" w:hAnsi="Palatino Linotype" w:cs="Arial"/>
          <w:color w:val="000000"/>
          <w:sz w:val="22"/>
          <w:szCs w:val="22"/>
        </w:rPr>
        <w:t xml:space="preserve"> a to až do doby předání dokončeného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objednateli</w:t>
      </w:r>
      <w:r w:rsidRPr="000A142A">
        <w:rPr>
          <w:rFonts w:ascii="Palatino Linotype" w:hAnsi="Palatino Linotype" w:cs="Arial"/>
          <w:b/>
          <w:bCs/>
          <w:color w:val="000000"/>
          <w:sz w:val="22"/>
          <w:szCs w:val="22"/>
        </w:rPr>
        <w:t xml:space="preserve">. </w:t>
      </w:r>
      <w:r w:rsidR="0095005B" w:rsidRPr="000A142A">
        <w:rPr>
          <w:rFonts w:ascii="Palatino Linotype" w:hAnsi="Palatino Linotype" w:cs="Arial"/>
          <w:color w:val="000000"/>
          <w:sz w:val="22"/>
          <w:szCs w:val="22"/>
        </w:rPr>
        <w:t xml:space="preserve">Po předchozí dohodě se zhotovitelem se umožní přístup objednatelem určených osob. Seznam osob bude uveden zápisem do </w:t>
      </w:r>
      <w:r w:rsidR="0023461F" w:rsidRPr="000A142A">
        <w:rPr>
          <w:rFonts w:ascii="Palatino Linotype" w:hAnsi="Palatino Linotype" w:cs="Arial"/>
          <w:color w:val="000000"/>
          <w:sz w:val="22"/>
          <w:szCs w:val="22"/>
        </w:rPr>
        <w:t>montážní</w:t>
      </w:r>
      <w:r w:rsidR="0095005B" w:rsidRPr="000A142A">
        <w:rPr>
          <w:rFonts w:ascii="Palatino Linotype" w:hAnsi="Palatino Linotype" w:cs="Arial"/>
          <w:color w:val="000000"/>
          <w:sz w:val="22"/>
          <w:szCs w:val="22"/>
        </w:rPr>
        <w:t xml:space="preserve">ho deníku. </w:t>
      </w:r>
    </w:p>
    <w:p w14:paraId="1EC91CB8" w14:textId="7C38FD2E" w:rsidR="00FE78F6" w:rsidRPr="00FE78F6" w:rsidRDefault="00FE78F6" w:rsidP="00693242">
      <w:pPr>
        <w:pStyle w:val="paragraphscxw57801294bcx0"/>
        <w:keepNext/>
        <w:keepLines/>
        <w:spacing w:before="0" w:beforeAutospacing="0" w:after="0" w:afterAutospacing="0"/>
        <w:ind w:left="708"/>
        <w:jc w:val="both"/>
        <w:rPr>
          <w:rFonts w:ascii="Palatino Linotype" w:hAnsi="Palatino Linotype" w:cs="Segoe UI"/>
          <w:sz w:val="22"/>
          <w:szCs w:val="22"/>
        </w:rPr>
      </w:pPr>
      <w:r w:rsidRPr="00B060C1">
        <w:rPr>
          <w:rStyle w:val="normaltextrunscxw57801294bcx0"/>
          <w:rFonts w:ascii="Palatino Linotype" w:hAnsi="Palatino Linotype" w:cs="Segoe UI"/>
          <w:sz w:val="22"/>
          <w:szCs w:val="22"/>
        </w:rPr>
        <w:t>Využívání stávající elektroinstalace včetně slaboproudých instalací a datových systémů budovy</w:t>
      </w:r>
      <w:r w:rsidR="00711BFF">
        <w:rPr>
          <w:rStyle w:val="normaltextrunscxw57801294bcx0"/>
          <w:rFonts w:ascii="Palatino Linotype" w:hAnsi="Palatino Linotype" w:cs="Segoe UI"/>
          <w:sz w:val="22"/>
          <w:szCs w:val="22"/>
        </w:rPr>
        <w:t>, jakož i veškeré jiné infrastruktury a vybavení objektu</w:t>
      </w:r>
      <w:r w:rsidRPr="00B060C1">
        <w:rPr>
          <w:rStyle w:val="normaltextrunscxw57801294bcx0"/>
          <w:rFonts w:ascii="Palatino Linotype" w:hAnsi="Palatino Linotype" w:cs="Segoe UI"/>
          <w:sz w:val="22"/>
          <w:szCs w:val="22"/>
        </w:rPr>
        <w:t xml:space="preserve"> </w:t>
      </w:r>
      <w:r w:rsidR="00DA42EB" w:rsidRPr="00B060C1">
        <w:rPr>
          <w:rStyle w:val="normaltextrunscxw57801294bcx0"/>
          <w:rFonts w:ascii="Palatino Linotype" w:hAnsi="Palatino Linotype" w:cs="Segoe UI"/>
          <w:sz w:val="22"/>
          <w:szCs w:val="22"/>
        </w:rPr>
        <w:t xml:space="preserve">včetně způsobu stanovení kompenzace nákladů dle předchozího odstavce uživateli </w:t>
      </w:r>
      <w:r w:rsidRPr="00B060C1">
        <w:rPr>
          <w:rStyle w:val="normaltextrunscxw57801294bcx0"/>
          <w:rFonts w:ascii="Palatino Linotype" w:hAnsi="Palatino Linotype" w:cs="Segoe UI"/>
          <w:sz w:val="22"/>
          <w:szCs w:val="22"/>
        </w:rPr>
        <w:t>bude podléhat předchozímu projednání a schválení ze strany konečného uživatele.</w:t>
      </w:r>
      <w:r w:rsidRPr="00FE78F6">
        <w:rPr>
          <w:rStyle w:val="normaltextrunscxw57801294bcx0"/>
          <w:rFonts w:ascii="Palatino Linotype" w:hAnsi="Palatino Linotype" w:cs="Segoe UI"/>
          <w:sz w:val="22"/>
          <w:szCs w:val="22"/>
        </w:rPr>
        <w:t xml:space="preserve"> </w:t>
      </w:r>
    </w:p>
    <w:p w14:paraId="10FFD787" w14:textId="4D55E903" w:rsidR="00DF7751" w:rsidRPr="000A142A" w:rsidRDefault="00AF3E5C" w:rsidP="00693242">
      <w:pPr>
        <w:pStyle w:val="Seznam3"/>
        <w:keepNext/>
        <w:keepLines/>
        <w:spacing w:before="120"/>
        <w:ind w:left="708" w:firstLine="0"/>
        <w:contextualSpacing w:val="0"/>
        <w:rPr>
          <w:rFonts w:ascii="Palatino Linotype" w:hAnsi="Palatino Linotype" w:cs="Arial"/>
          <w:sz w:val="22"/>
          <w:szCs w:val="22"/>
          <w:u w:val="single"/>
        </w:rPr>
      </w:pPr>
      <w:r w:rsidRPr="000A142A">
        <w:rPr>
          <w:rFonts w:ascii="Palatino Linotype" w:hAnsi="Palatino Linotype" w:cs="Arial"/>
          <w:color w:val="000000"/>
          <w:sz w:val="22"/>
          <w:szCs w:val="22"/>
        </w:rPr>
        <w:t xml:space="preserve">Zhotovitel je povinen udržovat na staveništi pořádek a čistotu, je povinen neprodleně odstraňovat odpady a nečistoty vzniklé při provádění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v souladu se zákonem o odpadech</w:t>
      </w:r>
      <w:r w:rsidR="002D3B2B">
        <w:rPr>
          <w:rFonts w:ascii="Palatino Linotype" w:hAnsi="Palatino Linotype" w:cs="Arial"/>
          <w:color w:val="000000"/>
          <w:sz w:val="22"/>
          <w:szCs w:val="22"/>
        </w:rPr>
        <w:t xml:space="preserve"> a dle požadavků uživatele.</w:t>
      </w:r>
      <w:r w:rsidRPr="000A142A">
        <w:rPr>
          <w:rFonts w:ascii="Palatino Linotype" w:hAnsi="Palatino Linotype" w:cs="Arial"/>
          <w:color w:val="000000"/>
          <w:sz w:val="22"/>
          <w:szCs w:val="22"/>
        </w:rPr>
        <w:t xml:space="preserve"> Zhotovitel je povinen neprodleně odstraňovat veškerá znečištění a poškození komunikací, ke kterým dojde provozem zhotovitele.</w:t>
      </w:r>
      <w:r w:rsidR="00334B48" w:rsidRPr="000A142A">
        <w:rPr>
          <w:rFonts w:ascii="Palatino Linotype" w:hAnsi="Palatino Linotype" w:cs="Arial"/>
          <w:color w:val="000000"/>
          <w:sz w:val="22"/>
          <w:szCs w:val="22"/>
        </w:rPr>
        <w:t xml:space="preserve"> </w:t>
      </w:r>
    </w:p>
    <w:p w14:paraId="3AFF6109" w14:textId="723A7AE5" w:rsidR="00F13443" w:rsidRPr="000A142A" w:rsidRDefault="00227417" w:rsidP="00693242">
      <w:pPr>
        <w:pStyle w:val="Seznam3"/>
        <w:keepNext/>
        <w:keepLines/>
        <w:spacing w:before="120"/>
        <w:ind w:left="720" w:firstLine="0"/>
        <w:contextualSpacing w:val="0"/>
        <w:rPr>
          <w:rFonts w:ascii="Palatino Linotype" w:hAnsi="Palatino Linotype" w:cs="Arial"/>
          <w:sz w:val="22"/>
          <w:szCs w:val="22"/>
          <w:u w:val="single"/>
        </w:rPr>
      </w:pPr>
      <w:r w:rsidRPr="000A142A">
        <w:rPr>
          <w:rFonts w:ascii="Palatino Linotype" w:hAnsi="Palatino Linotype" w:cs="Arial"/>
          <w:sz w:val="22"/>
          <w:szCs w:val="22"/>
        </w:rPr>
        <w:t xml:space="preserve">Zhotovitel zajistí na svoje náklady </w:t>
      </w:r>
      <w:r w:rsidRPr="000A142A">
        <w:rPr>
          <w:rFonts w:ascii="Palatino Linotype" w:hAnsi="Palatino Linotype" w:cs="Arial"/>
          <w:sz w:val="22"/>
          <w:szCs w:val="22"/>
          <w:u w:val="single"/>
        </w:rPr>
        <w:t>ekologickou likvidaci veškerých odpadů</w:t>
      </w:r>
      <w:r w:rsidRPr="000A142A">
        <w:rPr>
          <w:rFonts w:ascii="Palatino Linotype" w:hAnsi="Palatino Linotype" w:cs="Arial"/>
          <w:sz w:val="22"/>
          <w:szCs w:val="22"/>
        </w:rPr>
        <w:t xml:space="preserve"> vzniklých </w:t>
      </w:r>
      <w:r w:rsidR="00FD2352" w:rsidRPr="000A142A">
        <w:rPr>
          <w:rFonts w:ascii="Palatino Linotype" w:hAnsi="Palatino Linotype" w:cs="Arial"/>
          <w:sz w:val="22"/>
          <w:szCs w:val="22"/>
        </w:rPr>
        <w:br/>
      </w:r>
      <w:r w:rsidRPr="000A142A">
        <w:rPr>
          <w:rFonts w:ascii="Palatino Linotype" w:hAnsi="Palatino Linotype" w:cs="Arial"/>
          <w:sz w:val="22"/>
          <w:szCs w:val="22"/>
        </w:rPr>
        <w:t xml:space="preserve">v souvislosti s jeho činností na </w:t>
      </w:r>
      <w:r w:rsidR="0095005B" w:rsidRPr="000A142A">
        <w:rPr>
          <w:rFonts w:ascii="Palatino Linotype" w:hAnsi="Palatino Linotype" w:cs="Arial"/>
          <w:sz w:val="22"/>
          <w:szCs w:val="22"/>
        </w:rPr>
        <w:t>d</w:t>
      </w:r>
      <w:r w:rsidR="0046061B" w:rsidRPr="000A142A">
        <w:rPr>
          <w:rFonts w:ascii="Palatino Linotype" w:hAnsi="Palatino Linotype" w:cs="Arial"/>
          <w:sz w:val="22"/>
          <w:szCs w:val="22"/>
        </w:rPr>
        <w:t>íl</w:t>
      </w:r>
      <w:r w:rsidRPr="000A142A">
        <w:rPr>
          <w:rFonts w:ascii="Palatino Linotype" w:hAnsi="Palatino Linotype" w:cs="Arial"/>
          <w:sz w:val="22"/>
          <w:szCs w:val="22"/>
        </w:rPr>
        <w:t>e a musí provést veškerá potřebná</w:t>
      </w:r>
      <w:r w:rsidRPr="000A142A">
        <w:rPr>
          <w:rFonts w:ascii="Palatino Linotype" w:hAnsi="Palatino Linotype" w:cs="Arial"/>
          <w:sz w:val="22"/>
          <w:szCs w:val="22"/>
          <w:u w:val="single"/>
        </w:rPr>
        <w:t xml:space="preserve"> opatření k zajištění minimalizace škodlivých vlivů na životní prostředí.</w:t>
      </w:r>
    </w:p>
    <w:p w14:paraId="1591AC6B" w14:textId="7DC5BB3D"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8014AD">
        <w:rPr>
          <w:rFonts w:ascii="Palatino Linotype" w:hAnsi="Palatino Linotype" w:cs="Arial"/>
          <w:color w:val="000000"/>
          <w:sz w:val="22"/>
          <w:szCs w:val="22"/>
        </w:rPr>
        <w:t xml:space="preserve">Zhotovitel odpovídá za </w:t>
      </w:r>
      <w:r w:rsidRPr="008014AD">
        <w:rPr>
          <w:rFonts w:ascii="Palatino Linotype" w:hAnsi="Palatino Linotype" w:cs="Arial"/>
          <w:b/>
          <w:bCs/>
          <w:color w:val="000000"/>
          <w:sz w:val="22"/>
          <w:szCs w:val="22"/>
        </w:rPr>
        <w:t>bezpečnost a ochranu zdraví všech osob v prostoru staveniště</w:t>
      </w:r>
      <w:r w:rsidRPr="000A142A">
        <w:rPr>
          <w:rFonts w:ascii="Palatino Linotype" w:hAnsi="Palatino Linotype" w:cs="Arial"/>
          <w:color w:val="000000"/>
          <w:sz w:val="22"/>
          <w:szCs w:val="22"/>
        </w:rPr>
        <w:t xml:space="preserve"> a zabezpečí, aby osoby zhotovitele a jeho </w:t>
      </w:r>
      <w:r w:rsidR="00413322"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1439F1B2"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je povinen na staveništi dodržovat veškeré platné ČSN a obecně závazné právní předpisy. Pokud porušením těchto předpisů vznikne škoda, hradí ji v plné výši zhotovitel. </w:t>
      </w:r>
    </w:p>
    <w:p w14:paraId="0835FB5A" w14:textId="71F4C674"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sz w:val="22"/>
          <w:szCs w:val="22"/>
        </w:rPr>
        <w:t>Vstup cizích osob na staveniště je možný výhradně se souhlasem a dle pokynů zhotovitele.</w:t>
      </w:r>
    </w:p>
    <w:p w14:paraId="19F863D2" w14:textId="7966B0C6" w:rsidR="00AF3E5C" w:rsidRPr="009B1937"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9B1937">
        <w:rPr>
          <w:rFonts w:ascii="Palatino Linotype" w:hAnsi="Palatino Linotype" w:cs="Arial"/>
          <w:b/>
          <w:bCs/>
          <w:color w:val="000000"/>
          <w:sz w:val="22"/>
          <w:szCs w:val="22"/>
        </w:rPr>
        <w:t xml:space="preserve">Přístup třetích osob na </w:t>
      </w:r>
      <w:r w:rsidR="00E84C43" w:rsidRPr="009B1937">
        <w:rPr>
          <w:rFonts w:ascii="Palatino Linotype" w:hAnsi="Palatino Linotype" w:cs="Arial"/>
          <w:b/>
          <w:bCs/>
          <w:color w:val="000000"/>
          <w:sz w:val="22"/>
          <w:szCs w:val="22"/>
        </w:rPr>
        <w:t>staveniště</w:t>
      </w:r>
      <w:r w:rsidR="00E84C43" w:rsidRPr="009B1937">
        <w:rPr>
          <w:rFonts w:ascii="Palatino Linotype" w:hAnsi="Palatino Linotype" w:cs="Arial"/>
          <w:color w:val="000000"/>
          <w:sz w:val="22"/>
          <w:szCs w:val="22"/>
        </w:rPr>
        <w:t xml:space="preserve"> – zhotovitel</w:t>
      </w:r>
      <w:r w:rsidRPr="009B1937">
        <w:rPr>
          <w:rFonts w:ascii="Palatino Linotype" w:hAnsi="Palatino Linotype" w:cs="Arial"/>
          <w:color w:val="000000"/>
          <w:sz w:val="22"/>
          <w:szCs w:val="22"/>
        </w:rPr>
        <w:t xml:space="preserve"> si je vědom skutečnosti, že jím převzaté staveniště je součástí území, ve kterém se nacházejí objekty</w:t>
      </w:r>
      <w:r w:rsidR="00F76046" w:rsidRPr="009B1937">
        <w:rPr>
          <w:rFonts w:ascii="Palatino Linotype" w:hAnsi="Palatino Linotype" w:cs="Arial"/>
          <w:color w:val="000000"/>
          <w:sz w:val="22"/>
          <w:szCs w:val="22"/>
        </w:rPr>
        <w:t xml:space="preserve"> </w:t>
      </w:r>
      <w:r w:rsidR="00637BB9" w:rsidRPr="009B1937">
        <w:rPr>
          <w:rFonts w:ascii="Palatino Linotype" w:hAnsi="Palatino Linotype" w:cs="Arial"/>
          <w:color w:val="000000"/>
          <w:sz w:val="22"/>
          <w:szCs w:val="22"/>
        </w:rPr>
        <w:t xml:space="preserve">(prostory) </w:t>
      </w:r>
      <w:r w:rsidRPr="009B1937">
        <w:rPr>
          <w:rFonts w:ascii="Palatino Linotype" w:hAnsi="Palatino Linotype" w:cs="Arial"/>
          <w:color w:val="000000"/>
          <w:sz w:val="22"/>
          <w:szCs w:val="22"/>
        </w:rPr>
        <w:t>užívané třetími osobami</w:t>
      </w:r>
      <w:r w:rsidR="00F24401" w:rsidRPr="009B1937">
        <w:rPr>
          <w:rFonts w:ascii="Palatino Linotype" w:hAnsi="Palatino Linotype" w:cs="Arial"/>
          <w:color w:val="000000"/>
          <w:sz w:val="22"/>
          <w:szCs w:val="22"/>
        </w:rPr>
        <w:t xml:space="preserve"> a </w:t>
      </w:r>
      <w:r w:rsidR="00F24401" w:rsidRPr="009B1937">
        <w:rPr>
          <w:rFonts w:ascii="Palatino Linotype" w:hAnsi="Palatino Linotype" w:cs="Arial"/>
          <w:b/>
          <w:bCs/>
          <w:color w:val="000000"/>
          <w:sz w:val="22"/>
          <w:szCs w:val="22"/>
        </w:rPr>
        <w:t>zejména pak pracovník</w:t>
      </w:r>
      <w:r w:rsidR="00576A21" w:rsidRPr="009B1937">
        <w:rPr>
          <w:rFonts w:ascii="Palatino Linotype" w:hAnsi="Palatino Linotype" w:cs="Arial"/>
          <w:b/>
          <w:bCs/>
          <w:color w:val="000000"/>
          <w:sz w:val="22"/>
          <w:szCs w:val="22"/>
        </w:rPr>
        <w:t>y</w:t>
      </w:r>
      <w:r w:rsidR="00F24401" w:rsidRPr="009B1937">
        <w:rPr>
          <w:rFonts w:ascii="Palatino Linotype" w:hAnsi="Palatino Linotype" w:cs="Arial"/>
          <w:b/>
          <w:bCs/>
          <w:color w:val="000000"/>
          <w:sz w:val="22"/>
          <w:szCs w:val="22"/>
        </w:rPr>
        <w:t xml:space="preserve"> a zástupc</w:t>
      </w:r>
      <w:r w:rsidR="00576A21" w:rsidRPr="009B1937">
        <w:rPr>
          <w:rFonts w:ascii="Palatino Linotype" w:hAnsi="Palatino Linotype" w:cs="Arial"/>
          <w:b/>
          <w:bCs/>
          <w:color w:val="000000"/>
          <w:sz w:val="22"/>
          <w:szCs w:val="22"/>
        </w:rPr>
        <w:t>i</w:t>
      </w:r>
      <w:r w:rsidR="00F24401" w:rsidRPr="009B1937">
        <w:rPr>
          <w:rFonts w:ascii="Palatino Linotype" w:hAnsi="Palatino Linotype" w:cs="Arial"/>
          <w:b/>
          <w:bCs/>
          <w:color w:val="000000"/>
          <w:sz w:val="22"/>
          <w:szCs w:val="22"/>
        </w:rPr>
        <w:t xml:space="preserve"> uživatele</w:t>
      </w:r>
      <w:r w:rsidRPr="009B1937">
        <w:rPr>
          <w:rFonts w:ascii="Palatino Linotype" w:hAnsi="Palatino Linotype" w:cs="Arial"/>
          <w:color w:val="000000"/>
          <w:sz w:val="22"/>
          <w:szCs w:val="22"/>
        </w:rPr>
        <w:t xml:space="preserve">. Podmínky pro užívání staveniště, jakož i práva </w:t>
      </w:r>
      <w:r w:rsidR="00F24401" w:rsidRPr="009B1937">
        <w:rPr>
          <w:rFonts w:ascii="Palatino Linotype" w:hAnsi="Palatino Linotype" w:cs="Arial"/>
          <w:color w:val="000000"/>
          <w:sz w:val="22"/>
          <w:szCs w:val="22"/>
        </w:rPr>
        <w:t xml:space="preserve">těchto </w:t>
      </w:r>
      <w:r w:rsidRPr="009B1937">
        <w:rPr>
          <w:rFonts w:ascii="Palatino Linotype" w:hAnsi="Palatino Linotype" w:cs="Arial"/>
          <w:color w:val="000000"/>
          <w:sz w:val="22"/>
          <w:szCs w:val="22"/>
        </w:rPr>
        <w:t xml:space="preserve">osob jsou </w:t>
      </w:r>
      <w:r w:rsidRPr="009B1937">
        <w:rPr>
          <w:rFonts w:ascii="Palatino Linotype" w:hAnsi="Palatino Linotype" w:cs="Arial"/>
          <w:color w:val="000000"/>
          <w:sz w:val="22"/>
          <w:szCs w:val="22"/>
          <w:u w:val="single"/>
        </w:rPr>
        <w:t>uvedeny v Předávacím protokolu</w:t>
      </w:r>
      <w:r w:rsidRPr="009B1937">
        <w:rPr>
          <w:rFonts w:ascii="Palatino Linotype" w:hAnsi="Palatino Linotype" w:cs="Arial"/>
          <w:color w:val="000000"/>
          <w:sz w:val="22"/>
          <w:szCs w:val="22"/>
        </w:rPr>
        <w:t>.</w:t>
      </w:r>
    </w:p>
    <w:p w14:paraId="62FACF43" w14:textId="2513FCE6" w:rsidR="00F13443" w:rsidRPr="008D7AF2" w:rsidRDefault="00F13443"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8D7AF2">
        <w:rPr>
          <w:rFonts w:ascii="Palatino Linotype" w:hAnsi="Palatino Linotype" w:cs="Arial"/>
          <w:b/>
          <w:bCs/>
          <w:color w:val="000000"/>
          <w:sz w:val="22"/>
          <w:szCs w:val="22"/>
        </w:rPr>
        <w:t xml:space="preserve">Uživatel </w:t>
      </w:r>
      <w:r w:rsidRPr="008D7AF2">
        <w:rPr>
          <w:rFonts w:ascii="Palatino Linotype" w:hAnsi="Palatino Linotype" w:cs="Arial"/>
          <w:color w:val="000000"/>
          <w:sz w:val="22"/>
          <w:szCs w:val="22"/>
        </w:rPr>
        <w:t xml:space="preserve">má právo </w:t>
      </w:r>
      <w:r w:rsidR="002D3B2B">
        <w:rPr>
          <w:rFonts w:ascii="Palatino Linotype" w:hAnsi="Palatino Linotype" w:cs="Arial"/>
          <w:color w:val="000000"/>
          <w:sz w:val="22"/>
          <w:szCs w:val="22"/>
        </w:rPr>
        <w:t xml:space="preserve">s vědomím zhotovitele </w:t>
      </w:r>
      <w:r w:rsidRPr="008D7AF2">
        <w:rPr>
          <w:rFonts w:ascii="Palatino Linotype" w:hAnsi="Palatino Linotype" w:cs="Arial"/>
          <w:color w:val="000000"/>
          <w:sz w:val="22"/>
          <w:szCs w:val="22"/>
        </w:rPr>
        <w:t xml:space="preserve">vstupovat na staveniště (místo plnění) za účelem </w:t>
      </w:r>
      <w:r w:rsidR="002D3B2B">
        <w:rPr>
          <w:rFonts w:ascii="Palatino Linotype" w:hAnsi="Palatino Linotype" w:cs="Arial"/>
          <w:color w:val="000000"/>
          <w:sz w:val="22"/>
          <w:szCs w:val="22"/>
        </w:rPr>
        <w:t xml:space="preserve">výkonu funkce supervizora a za účelem </w:t>
      </w:r>
      <w:r w:rsidRPr="008D7AF2">
        <w:rPr>
          <w:rFonts w:ascii="Palatino Linotype" w:hAnsi="Palatino Linotype" w:cs="Arial"/>
          <w:color w:val="000000"/>
          <w:sz w:val="22"/>
          <w:szCs w:val="22"/>
        </w:rPr>
        <w:t xml:space="preserve">nezbytné </w:t>
      </w:r>
      <w:r w:rsidRPr="008D7AF2">
        <w:rPr>
          <w:rFonts w:ascii="Palatino Linotype" w:hAnsi="Palatino Linotype" w:cs="Arial"/>
          <w:b/>
          <w:bCs/>
          <w:color w:val="000000"/>
          <w:sz w:val="22"/>
          <w:szCs w:val="22"/>
        </w:rPr>
        <w:t>koordinace, dodání muzejních předmětů a exponátů</w:t>
      </w:r>
      <w:r w:rsidRPr="008D7AF2">
        <w:rPr>
          <w:rFonts w:ascii="Palatino Linotype" w:hAnsi="Palatino Linotype" w:cs="Arial"/>
          <w:color w:val="000000"/>
          <w:sz w:val="22"/>
          <w:szCs w:val="22"/>
        </w:rPr>
        <w:t xml:space="preserve"> </w:t>
      </w:r>
      <w:r w:rsidRPr="007A02B6">
        <w:rPr>
          <w:rFonts w:ascii="Palatino Linotype" w:hAnsi="Palatino Linotype" w:cs="Arial"/>
          <w:color w:val="000000"/>
          <w:sz w:val="22"/>
          <w:szCs w:val="22"/>
        </w:rPr>
        <w:t xml:space="preserve">dle </w:t>
      </w:r>
      <w:r w:rsidRPr="007A02B6">
        <w:rPr>
          <w:rFonts w:ascii="Palatino Linotype" w:hAnsi="Palatino Linotype" w:cs="Arial"/>
          <w:b/>
          <w:bCs/>
          <w:color w:val="000000"/>
          <w:sz w:val="22"/>
          <w:szCs w:val="22"/>
        </w:rPr>
        <w:t>Přílohy č</w:t>
      </w:r>
      <w:r w:rsidR="001B73E2" w:rsidRPr="007A02B6">
        <w:rPr>
          <w:rFonts w:ascii="Palatino Linotype" w:hAnsi="Palatino Linotype" w:cs="Arial"/>
          <w:b/>
          <w:bCs/>
          <w:color w:val="000000"/>
          <w:sz w:val="22"/>
          <w:szCs w:val="22"/>
        </w:rPr>
        <w:t>. 9</w:t>
      </w:r>
      <w:r w:rsidRPr="007A02B6">
        <w:rPr>
          <w:rFonts w:ascii="Palatino Linotype" w:hAnsi="Palatino Linotype" w:cs="Arial"/>
          <w:color w:val="000000"/>
          <w:sz w:val="22"/>
          <w:szCs w:val="22"/>
        </w:rPr>
        <w:t xml:space="preserve"> této smlouvy a jejich následné instalace, v termínech </w:t>
      </w:r>
      <w:r w:rsidR="002D3B2B">
        <w:rPr>
          <w:rFonts w:ascii="Palatino Linotype" w:hAnsi="Palatino Linotype" w:cs="Arial"/>
          <w:color w:val="000000"/>
          <w:sz w:val="22"/>
          <w:szCs w:val="22"/>
        </w:rPr>
        <w:t xml:space="preserve">a obdobích </w:t>
      </w:r>
      <w:r w:rsidRPr="007A02B6">
        <w:rPr>
          <w:rFonts w:ascii="Palatino Linotype" w:hAnsi="Palatino Linotype" w:cs="Arial"/>
          <w:color w:val="000000"/>
          <w:sz w:val="22"/>
          <w:szCs w:val="22"/>
        </w:rPr>
        <w:t xml:space="preserve">stanovených ve schváleném Harmonogramu dodání a instalace muzejních předmětů (čl. </w:t>
      </w:r>
      <w:r w:rsidR="00A75D60" w:rsidRPr="007A02B6">
        <w:rPr>
          <w:rFonts w:ascii="Palatino Linotype" w:hAnsi="Palatino Linotype" w:cs="Arial"/>
          <w:color w:val="000000"/>
          <w:sz w:val="22"/>
          <w:szCs w:val="22"/>
        </w:rPr>
        <w:t>4.1</w:t>
      </w:r>
      <w:r w:rsidRPr="007A02B6">
        <w:rPr>
          <w:rFonts w:ascii="Palatino Linotype" w:hAnsi="Palatino Linotype" w:cs="Arial"/>
          <w:color w:val="000000"/>
          <w:sz w:val="22"/>
          <w:szCs w:val="22"/>
        </w:rPr>
        <w:t>) nebo</w:t>
      </w:r>
      <w:r w:rsidRPr="008D7AF2">
        <w:rPr>
          <w:rFonts w:ascii="Palatino Linotype" w:hAnsi="Palatino Linotype" w:cs="Arial"/>
          <w:color w:val="000000"/>
          <w:sz w:val="22"/>
          <w:szCs w:val="22"/>
        </w:rPr>
        <w:t xml:space="preserve"> na základě předchozí dohody se Zhotovitelem.</w:t>
      </w:r>
    </w:p>
    <w:p w14:paraId="691A24A3" w14:textId="388C70E3" w:rsidR="00AF3E5C" w:rsidRPr="00EE5FDC"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EE5FDC">
        <w:rPr>
          <w:rFonts w:ascii="Palatino Linotype" w:hAnsi="Palatino Linotype" w:cs="Arial"/>
          <w:color w:val="000000"/>
          <w:sz w:val="22"/>
          <w:szCs w:val="22"/>
        </w:rPr>
        <w:t>Zhotovitel není oprávněn umožnit bez předcházejícího písemného souhlasu objednatele přístup třetím osobám do jakýchkoli částí staveniště</w:t>
      </w:r>
      <w:r w:rsidR="00DF7751" w:rsidRPr="00EE5FDC">
        <w:rPr>
          <w:rFonts w:ascii="Palatino Linotype" w:hAnsi="Palatino Linotype" w:cs="Arial"/>
          <w:color w:val="000000"/>
          <w:sz w:val="22"/>
          <w:szCs w:val="22"/>
        </w:rPr>
        <w:t xml:space="preserve">. </w:t>
      </w:r>
      <w:r w:rsidRPr="00EE5FDC">
        <w:rPr>
          <w:rFonts w:ascii="Palatino Linotype" w:hAnsi="Palatino Linotype" w:cs="Arial"/>
          <w:color w:val="000000"/>
          <w:sz w:val="22"/>
          <w:szCs w:val="22"/>
        </w:rPr>
        <w:t>To se netýká třetích osob</w:t>
      </w:r>
      <w:r w:rsidR="000608A6" w:rsidRPr="00EE5FDC">
        <w:rPr>
          <w:rFonts w:ascii="Palatino Linotype" w:hAnsi="Palatino Linotype" w:cs="Arial"/>
          <w:color w:val="000000"/>
          <w:sz w:val="22"/>
          <w:szCs w:val="22"/>
        </w:rPr>
        <w:t xml:space="preserve">, </w:t>
      </w:r>
      <w:r w:rsidR="00FD56CA" w:rsidRPr="00EE5FDC">
        <w:rPr>
          <w:rFonts w:ascii="Palatino Linotype" w:hAnsi="Palatino Linotype" w:cs="Arial"/>
          <w:color w:val="000000"/>
          <w:sz w:val="22"/>
          <w:szCs w:val="22"/>
        </w:rPr>
        <w:t xml:space="preserve">a </w:t>
      </w:r>
      <w:r w:rsidR="000608A6" w:rsidRPr="00EE5FDC">
        <w:rPr>
          <w:rFonts w:ascii="Palatino Linotype" w:hAnsi="Palatino Linotype" w:cs="Arial"/>
          <w:b/>
          <w:bCs/>
          <w:color w:val="000000"/>
          <w:sz w:val="22"/>
          <w:szCs w:val="22"/>
        </w:rPr>
        <w:t>zejména pak pracovníků a zástupců uživatele</w:t>
      </w:r>
      <w:r w:rsidRPr="00EE5FDC">
        <w:rPr>
          <w:rFonts w:ascii="Palatino Linotype" w:hAnsi="Palatino Linotype" w:cs="Arial"/>
          <w:color w:val="000000"/>
          <w:sz w:val="22"/>
          <w:szCs w:val="22"/>
        </w:rPr>
        <w:t xml:space="preserve">, jejichž vstup je potřebný pro realizaci </w:t>
      </w:r>
      <w:r w:rsidR="0095005B" w:rsidRPr="00EE5FDC">
        <w:rPr>
          <w:rFonts w:ascii="Palatino Linotype" w:hAnsi="Palatino Linotype" w:cs="Arial"/>
          <w:color w:val="000000"/>
          <w:sz w:val="22"/>
          <w:szCs w:val="22"/>
        </w:rPr>
        <w:t>díla</w:t>
      </w:r>
      <w:r w:rsidRPr="00EE5FDC">
        <w:rPr>
          <w:rFonts w:ascii="Palatino Linotype" w:hAnsi="Palatino Linotype" w:cs="Arial"/>
          <w:color w:val="000000"/>
          <w:sz w:val="22"/>
          <w:szCs w:val="22"/>
        </w:rPr>
        <w:t>.</w:t>
      </w:r>
      <w:r w:rsidR="00637BB9" w:rsidRPr="00EE5FDC">
        <w:rPr>
          <w:rFonts w:ascii="Palatino Linotype" w:hAnsi="Palatino Linotype" w:cs="Arial"/>
          <w:color w:val="000000"/>
          <w:sz w:val="22"/>
          <w:szCs w:val="22"/>
        </w:rPr>
        <w:t xml:space="preserve"> Zhotovitel je povinen na žádost objednatele a uživatele umožnit přístup třetím osobám – dodavatelům podílejícím se na realizaci jednotlivých záměrů v souvislosti s revitalizací Vrbenského kasáren.</w:t>
      </w:r>
    </w:p>
    <w:p w14:paraId="3020E408" w14:textId="795B271C"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sz w:val="22"/>
          <w:szCs w:val="22"/>
        </w:rPr>
        <w:t xml:space="preserve">Zhotovitel provede </w:t>
      </w:r>
      <w:r w:rsidR="0046061B" w:rsidRPr="000A142A">
        <w:rPr>
          <w:rFonts w:ascii="Palatino Linotype" w:hAnsi="Palatino Linotype" w:cs="Arial"/>
          <w:sz w:val="22"/>
          <w:szCs w:val="22"/>
        </w:rPr>
        <w:t>Díl</w:t>
      </w:r>
      <w:r w:rsidRPr="000A142A">
        <w:rPr>
          <w:rFonts w:ascii="Palatino Linotype" w:hAnsi="Palatino Linotype" w:cs="Arial"/>
          <w:sz w:val="22"/>
          <w:szCs w:val="22"/>
        </w:rPr>
        <w:t xml:space="preserve">o na svoje náklady a na vlastní nebezpečí. Zhotovitel odpovídá za případné škody v průběhu prací svým pojištěním. </w:t>
      </w:r>
    </w:p>
    <w:p w14:paraId="299098C3" w14:textId="73D8EC75" w:rsidR="00C61B5E" w:rsidRPr="000A142A" w:rsidRDefault="00C61B5E"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se zavazuje zajistit, aby jeho pracovníci po celou dobu provádění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na staveništi nekouřili a nepožívali alkoholické nápoje či jiné omamné a psychotropní látky</w:t>
      </w:r>
      <w:r w:rsidR="001C0197">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w:t>
      </w:r>
      <w:r w:rsidR="001C0197">
        <w:rPr>
          <w:rFonts w:ascii="Palatino Linotype" w:hAnsi="Palatino Linotype" w:cs="Arial"/>
          <w:color w:val="000000"/>
          <w:sz w:val="22"/>
          <w:szCs w:val="22"/>
        </w:rPr>
        <w:t>a aby s ohledem na ostatní činnosti uživatele v objektu nepoužívali audiovizuální techniku k přehrávání obsahu pro osobní</w:t>
      </w:r>
      <w:r w:rsidR="001C0197" w:rsidRPr="000A142A">
        <w:rPr>
          <w:rFonts w:ascii="Palatino Linotype" w:hAnsi="Palatino Linotype" w:cs="Arial"/>
          <w:color w:val="000000"/>
          <w:sz w:val="22"/>
          <w:szCs w:val="22"/>
        </w:rPr>
        <w:t xml:space="preserve"> </w:t>
      </w:r>
      <w:r w:rsidR="001C0197">
        <w:rPr>
          <w:rFonts w:ascii="Palatino Linotype" w:hAnsi="Palatino Linotype" w:cs="Arial"/>
          <w:color w:val="000000"/>
          <w:sz w:val="22"/>
          <w:szCs w:val="22"/>
        </w:rPr>
        <w:t xml:space="preserve">potřebu </w:t>
      </w:r>
      <w:r w:rsidR="00271827">
        <w:rPr>
          <w:rFonts w:ascii="Palatino Linotype" w:hAnsi="Palatino Linotype" w:cs="Arial"/>
          <w:color w:val="000000"/>
          <w:sz w:val="22"/>
          <w:szCs w:val="22"/>
        </w:rPr>
        <w:t>a</w:t>
      </w:r>
      <w:r w:rsidR="001C0197">
        <w:rPr>
          <w:rFonts w:ascii="Palatino Linotype" w:hAnsi="Palatino Linotype" w:cs="Arial"/>
          <w:color w:val="000000"/>
          <w:sz w:val="22"/>
          <w:szCs w:val="22"/>
        </w:rPr>
        <w:t xml:space="preserve"> </w:t>
      </w:r>
      <w:r w:rsidR="00271827">
        <w:rPr>
          <w:rFonts w:ascii="Palatino Linotype" w:hAnsi="Palatino Linotype" w:cs="Arial"/>
          <w:color w:val="000000"/>
          <w:sz w:val="22"/>
          <w:szCs w:val="22"/>
        </w:rPr>
        <w:t>ne</w:t>
      </w:r>
      <w:r w:rsidR="001C0197">
        <w:rPr>
          <w:rFonts w:ascii="Palatino Linotype" w:hAnsi="Palatino Linotype" w:cs="Arial"/>
          <w:color w:val="000000"/>
          <w:sz w:val="22"/>
          <w:szCs w:val="22"/>
        </w:rPr>
        <w:t>vyvíjeli jiný nežádoucí hluk či jiné nevhodné projevy chování.</w:t>
      </w:r>
    </w:p>
    <w:p w14:paraId="020394F9" w14:textId="77777777" w:rsidR="00880513" w:rsidRPr="000A142A" w:rsidRDefault="00880513" w:rsidP="00693242">
      <w:pPr>
        <w:pStyle w:val="Seznam3"/>
        <w:keepNext/>
        <w:keepLines/>
        <w:spacing w:before="120"/>
        <w:ind w:left="720" w:firstLine="0"/>
        <w:contextualSpacing w:val="0"/>
        <w:rPr>
          <w:rFonts w:ascii="Palatino Linotype" w:hAnsi="Palatino Linotype" w:cs="Arial"/>
          <w:color w:val="000000"/>
          <w:sz w:val="22"/>
          <w:szCs w:val="22"/>
        </w:rPr>
      </w:pPr>
    </w:p>
    <w:p w14:paraId="32DC94F1" w14:textId="3AD02E3B" w:rsidR="00AF3E5C" w:rsidRPr="000A142A" w:rsidRDefault="00AF3E5C" w:rsidP="00693242">
      <w:pPr>
        <w:pStyle w:val="Seznam2"/>
        <w:keepNext/>
        <w:keepLines/>
        <w:numPr>
          <w:ilvl w:val="1"/>
          <w:numId w:val="12"/>
        </w:numPr>
        <w:spacing w:before="120"/>
        <w:contextualSpacing w:val="0"/>
        <w:rPr>
          <w:rFonts w:ascii="Palatino Linotype" w:hAnsi="Palatino Linotype" w:cs="Arial"/>
          <w:b/>
          <w:color w:val="000000"/>
          <w:sz w:val="22"/>
          <w:szCs w:val="22"/>
        </w:rPr>
      </w:pPr>
      <w:r w:rsidRPr="000A142A">
        <w:rPr>
          <w:rFonts w:ascii="Palatino Linotype" w:hAnsi="Palatino Linotype" w:cs="Arial"/>
          <w:b/>
          <w:color w:val="000000"/>
          <w:sz w:val="22"/>
          <w:szCs w:val="22"/>
        </w:rPr>
        <w:t xml:space="preserve">Použití </w:t>
      </w:r>
      <w:r w:rsidR="00F9032D" w:rsidRPr="000A142A">
        <w:rPr>
          <w:rFonts w:ascii="Palatino Linotype" w:hAnsi="Palatino Linotype" w:cs="Arial"/>
          <w:b/>
          <w:color w:val="000000"/>
          <w:sz w:val="22"/>
          <w:szCs w:val="22"/>
        </w:rPr>
        <w:t>pod</w:t>
      </w:r>
      <w:r w:rsidRPr="000A142A">
        <w:rPr>
          <w:rFonts w:ascii="Palatino Linotype" w:hAnsi="Palatino Linotype" w:cs="Arial"/>
          <w:b/>
          <w:color w:val="000000"/>
          <w:sz w:val="22"/>
          <w:szCs w:val="22"/>
        </w:rPr>
        <w:t>dodavatelů</w:t>
      </w:r>
    </w:p>
    <w:p w14:paraId="534A9D1E" w14:textId="2658FBCE"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může pověřit provedením části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třetí osobu (dále jen „</w:t>
      </w:r>
      <w:r w:rsidR="00F9032D" w:rsidRPr="000A142A">
        <w:rPr>
          <w:rFonts w:ascii="Palatino Linotype" w:hAnsi="Palatino Linotype" w:cs="Arial"/>
          <w:b/>
          <w:color w:val="000000"/>
          <w:sz w:val="22"/>
          <w:szCs w:val="22"/>
        </w:rPr>
        <w:t>pod</w:t>
      </w:r>
      <w:r w:rsidRPr="000A142A">
        <w:rPr>
          <w:rFonts w:ascii="Palatino Linotype" w:hAnsi="Palatino Linotype" w:cs="Arial"/>
          <w:b/>
          <w:color w:val="000000"/>
          <w:sz w:val="22"/>
          <w:szCs w:val="22"/>
        </w:rPr>
        <w:t>dodavatel</w:t>
      </w:r>
      <w:r w:rsidRPr="000A142A">
        <w:rPr>
          <w:rFonts w:ascii="Palatino Linotype" w:hAnsi="Palatino Linotype" w:cs="Arial"/>
          <w:color w:val="000000"/>
          <w:sz w:val="22"/>
          <w:szCs w:val="22"/>
        </w:rPr>
        <w:t xml:space="preserve">“) pouze za podmínek stanovených touto smlouvou. Při provádění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dodavatelem zhotovitel odpovídá objednateli, jako by tuto část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prováděl sám.</w:t>
      </w:r>
    </w:p>
    <w:p w14:paraId="707A713F" w14:textId="23AACAE3"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 případě, že zhotovitel nehodlá k plnění předmětu smlouvy použít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dodavatele, uvede výslovně v příloze č. </w:t>
      </w:r>
      <w:r w:rsidR="00291B03" w:rsidRPr="000A142A">
        <w:rPr>
          <w:rFonts w:ascii="Palatino Linotype" w:hAnsi="Palatino Linotype" w:cs="Arial"/>
          <w:color w:val="000000"/>
          <w:sz w:val="22"/>
          <w:szCs w:val="22"/>
        </w:rPr>
        <w:t>3</w:t>
      </w:r>
      <w:r w:rsidRPr="000A142A">
        <w:rPr>
          <w:rFonts w:ascii="Palatino Linotype" w:hAnsi="Palatino Linotype" w:cs="Arial"/>
          <w:color w:val="000000"/>
          <w:sz w:val="22"/>
          <w:szCs w:val="22"/>
        </w:rPr>
        <w:t xml:space="preserve">, že veškeré plnění tvořící předmět smlouvy se zavazuje realizovat vlastními silami, tj. bez využití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dodavatele.</w:t>
      </w:r>
    </w:p>
    <w:p w14:paraId="24576690" w14:textId="2B364003"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 případě, že zhotovitel hodlá k plnění předmětu smlouvy použít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dodavatele, je povinen uvést v příloze č.</w:t>
      </w:r>
      <w:r w:rsidR="00C17C00" w:rsidRPr="000A142A">
        <w:rPr>
          <w:rFonts w:ascii="Palatino Linotype" w:hAnsi="Palatino Linotype" w:cs="Arial"/>
          <w:color w:val="000000"/>
          <w:sz w:val="22"/>
          <w:szCs w:val="22"/>
        </w:rPr>
        <w:t xml:space="preserve"> </w:t>
      </w:r>
      <w:r w:rsidR="00291B03" w:rsidRPr="000A142A">
        <w:rPr>
          <w:rFonts w:ascii="Palatino Linotype" w:hAnsi="Palatino Linotype" w:cs="Arial"/>
          <w:color w:val="000000"/>
          <w:sz w:val="22"/>
          <w:szCs w:val="22"/>
        </w:rPr>
        <w:t>3</w:t>
      </w:r>
      <w:r w:rsidRPr="000A142A">
        <w:rPr>
          <w:rFonts w:ascii="Palatino Linotype" w:hAnsi="Palatino Linotype" w:cs="Arial"/>
          <w:color w:val="000000"/>
          <w:sz w:val="22"/>
          <w:szCs w:val="22"/>
        </w:rPr>
        <w:t xml:space="preserve"> seznam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dodavatelů, ve kterém identifikuje části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které hodlá zadat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dodavatelům. Zhotovitel je povinen vypsat všechny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dodavatele do seznamu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dodavatelů. </w:t>
      </w:r>
    </w:p>
    <w:p w14:paraId="480672B6" w14:textId="2C9567F9" w:rsidR="00AF3E5C" w:rsidRPr="000A142A" w:rsidRDefault="00AF3E5C" w:rsidP="00693242">
      <w:pPr>
        <w:pStyle w:val="Seznam3"/>
        <w:keepNext/>
        <w:keepLines/>
        <w:numPr>
          <w:ilvl w:val="2"/>
          <w:numId w:val="12"/>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Zhotovitel se v tomto ustanovení dále zav</w:t>
      </w:r>
      <w:r w:rsidR="00F9032D" w:rsidRPr="000A142A">
        <w:rPr>
          <w:rFonts w:ascii="Palatino Linotype" w:hAnsi="Palatino Linotype" w:cs="Arial"/>
          <w:color w:val="000000"/>
          <w:sz w:val="22"/>
          <w:szCs w:val="22"/>
        </w:rPr>
        <w:t>azuje</w:t>
      </w:r>
      <w:r w:rsidRPr="000A142A">
        <w:rPr>
          <w:rFonts w:ascii="Palatino Linotype" w:hAnsi="Palatino Linotype" w:cs="Arial"/>
          <w:color w:val="000000"/>
          <w:sz w:val="22"/>
          <w:szCs w:val="22"/>
        </w:rPr>
        <w:t>, že změnu v osobě jakéhokoliv ze </w:t>
      </w:r>
      <w:r w:rsidR="00F9032D"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dodavatelů provede pouze s předchozím souhlasem objednavatele.</w:t>
      </w:r>
      <w:r w:rsidR="00005D6C" w:rsidRPr="000A142A">
        <w:rPr>
          <w:rFonts w:ascii="Palatino Linotype" w:hAnsi="Palatino Linotype"/>
          <w:sz w:val="22"/>
          <w:szCs w:val="22"/>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5828DC80" w14:textId="3BE5CD45" w:rsidR="00B001A2" w:rsidRPr="000A142A" w:rsidRDefault="00B001A2" w:rsidP="00693242">
      <w:pPr>
        <w:pStyle w:val="Seznam3"/>
        <w:keepNext/>
        <w:keepLines/>
        <w:numPr>
          <w:ilvl w:val="2"/>
          <w:numId w:val="12"/>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Zvláštní podmínky pro změnu poddodavatele, prostřednictvím kterého zhotovitel prokazoval v zadávacím řízení kvalifikaci: </w:t>
      </w:r>
    </w:p>
    <w:p w14:paraId="329FF0D2" w14:textId="77777777" w:rsidR="00B001A2" w:rsidRPr="000A142A" w:rsidRDefault="00B001A2" w:rsidP="00693242">
      <w:pPr>
        <w:pStyle w:val="Seznam3"/>
        <w:keepNext/>
        <w:keepLines/>
        <w:spacing w:before="120"/>
        <w:ind w:left="720" w:firstLine="0"/>
        <w:rPr>
          <w:rFonts w:ascii="Palatino Linotype" w:hAnsi="Palatino Linotype" w:cs="Arial"/>
          <w:color w:val="000000"/>
          <w:sz w:val="22"/>
          <w:szCs w:val="22"/>
        </w:rPr>
      </w:pPr>
      <w:r w:rsidRPr="000A142A">
        <w:rPr>
          <w:rFonts w:ascii="Palatino Linotype" w:hAnsi="Palatino Linotype" w:cs="Arial"/>
          <w:color w:val="000000"/>
          <w:sz w:val="22"/>
          <w:szCs w:val="22"/>
        </w:rPr>
        <w:t>Zhotovitel změní poddodavatele, prostřednictvím kterého zhotovitel prokazoval v zadávacím řízení kvalifikaci, v případě, že po uzavření smlouvy</w:t>
      </w:r>
    </w:p>
    <w:p w14:paraId="3CE6655B" w14:textId="77777777" w:rsidR="00B001A2" w:rsidRPr="000A142A" w:rsidRDefault="00B001A2" w:rsidP="00693242">
      <w:pPr>
        <w:pStyle w:val="Seznam3"/>
        <w:keepNext/>
        <w:keepLines/>
        <w:numPr>
          <w:ilvl w:val="0"/>
          <w:numId w:val="32"/>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poddodavatel přestane splňovat kvalifikaci, jejímž prostřednictvím zhotovitel prokazoval kvalifikaci v zadávacím řízení,</w:t>
      </w:r>
    </w:p>
    <w:p w14:paraId="6DCB2F52" w14:textId="77777777" w:rsidR="00B001A2" w:rsidRPr="000A142A" w:rsidRDefault="00B001A2" w:rsidP="00693242">
      <w:pPr>
        <w:pStyle w:val="Seznam3"/>
        <w:keepNext/>
        <w:keepLines/>
        <w:numPr>
          <w:ilvl w:val="0"/>
          <w:numId w:val="32"/>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vůči poddodavateli bylo zahájeno insolvenční řízení,</w:t>
      </w:r>
    </w:p>
    <w:p w14:paraId="26E33FC5" w14:textId="77777777" w:rsidR="00B001A2" w:rsidRPr="000A142A" w:rsidRDefault="00B001A2" w:rsidP="00693242">
      <w:pPr>
        <w:pStyle w:val="Seznam3"/>
        <w:keepNext/>
        <w:keepLines/>
        <w:numPr>
          <w:ilvl w:val="0"/>
          <w:numId w:val="32"/>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poddodavatel přerušil nebo ukončil svou činnost.</w:t>
      </w:r>
    </w:p>
    <w:p w14:paraId="1F4152F8" w14:textId="2698AA6D" w:rsidR="00546106" w:rsidRPr="000A142A" w:rsidRDefault="00B001A2" w:rsidP="00693242">
      <w:pPr>
        <w:pStyle w:val="Seznam3"/>
        <w:keepNext/>
        <w:keepLines/>
        <w:spacing w:before="120"/>
        <w:ind w:left="720" w:firstLine="0"/>
        <w:rPr>
          <w:rFonts w:ascii="Palatino Linotype" w:hAnsi="Palatino Linotype" w:cs="Arial"/>
          <w:color w:val="000000"/>
          <w:sz w:val="22"/>
          <w:szCs w:val="22"/>
        </w:rPr>
      </w:pPr>
      <w:r w:rsidRPr="000A142A">
        <w:rPr>
          <w:rFonts w:ascii="Palatino Linotype" w:hAnsi="Palatino Linotype" w:cs="Arial"/>
          <w:color w:val="000000"/>
          <w:sz w:val="22"/>
          <w:szCs w:val="22"/>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22C0AAFC" w14:textId="77777777" w:rsidR="00A455FA" w:rsidRPr="000A142A" w:rsidRDefault="00A455FA" w:rsidP="00693242">
      <w:pPr>
        <w:pStyle w:val="Seznam3"/>
        <w:keepNext/>
        <w:keepLines/>
        <w:spacing w:before="120"/>
        <w:ind w:left="720" w:firstLine="0"/>
        <w:rPr>
          <w:rFonts w:ascii="Palatino Linotype" w:hAnsi="Palatino Linotype" w:cs="Arial"/>
          <w:color w:val="000000"/>
          <w:sz w:val="22"/>
          <w:szCs w:val="22"/>
        </w:rPr>
      </w:pPr>
    </w:p>
    <w:p w14:paraId="71DB1DA1" w14:textId="46112185" w:rsidR="00005D6C" w:rsidRPr="000A142A" w:rsidRDefault="00005D6C" w:rsidP="00693242">
      <w:pPr>
        <w:pStyle w:val="Seznam3"/>
        <w:keepNext/>
        <w:keepLines/>
        <w:numPr>
          <w:ilvl w:val="1"/>
          <w:numId w:val="12"/>
        </w:numPr>
        <w:tabs>
          <w:tab w:val="left" w:pos="426"/>
        </w:tabs>
        <w:spacing w:line="320" w:lineRule="atLeast"/>
        <w:contextualSpacing w:val="0"/>
        <w:rPr>
          <w:rFonts w:ascii="Palatino Linotype" w:hAnsi="Palatino Linotype" w:cs="Arial"/>
          <w:b/>
          <w:color w:val="000000"/>
          <w:sz w:val="22"/>
          <w:szCs w:val="22"/>
        </w:rPr>
      </w:pPr>
      <w:r w:rsidRPr="000A142A">
        <w:rPr>
          <w:rFonts w:ascii="Palatino Linotype" w:hAnsi="Palatino Linotype" w:cs="Arial"/>
          <w:b/>
          <w:color w:val="000000"/>
          <w:sz w:val="22"/>
          <w:szCs w:val="22"/>
        </w:rPr>
        <w:t>Pracovněprávní předpisy</w:t>
      </w:r>
    </w:p>
    <w:p w14:paraId="7E0CA7E4" w14:textId="550520C4" w:rsidR="00005D6C" w:rsidRPr="000A142A" w:rsidRDefault="00005D6C" w:rsidP="00693242">
      <w:pPr>
        <w:pStyle w:val="Seznam3"/>
        <w:keepNext/>
        <w:keepLines/>
        <w:tabs>
          <w:tab w:val="left" w:pos="426"/>
        </w:tabs>
        <w:ind w:left="709" w:firstLine="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w:t>
      </w:r>
      <w:r w:rsidRPr="000A142A">
        <w:rPr>
          <w:rFonts w:ascii="Palatino Linotype" w:hAnsi="Palatino Linotype" w:cs="Arial"/>
          <w:color w:val="000000"/>
          <w:sz w:val="22"/>
          <w:szCs w:val="22"/>
          <w:u w:val="single"/>
        </w:rPr>
        <w:t>veškeré pracovněprávní předpisy</w:t>
      </w:r>
      <w:r w:rsidRPr="000A142A">
        <w:rPr>
          <w:rFonts w:ascii="Palatino Linotype" w:hAnsi="Palatino Linotype" w:cs="Arial"/>
          <w:color w:val="000000"/>
          <w:sz w:val="22"/>
          <w:szCs w:val="22"/>
        </w:rPr>
        <w:t xml:space="preserve">, a to zejména, nikoliv však výlučně, předpisy upravující mzdy zaměstnanců, pracovní dobu, dobu odpočinku mezi směnami, placené přesčasy, bezpečnost práce </w:t>
      </w:r>
      <w:r w:rsidR="00FD2352" w:rsidRPr="000A142A">
        <w:rPr>
          <w:rFonts w:ascii="Palatino Linotype" w:hAnsi="Palatino Linotype" w:cs="Arial"/>
          <w:color w:val="000000"/>
          <w:sz w:val="22"/>
          <w:szCs w:val="22"/>
        </w:rPr>
        <w:t xml:space="preserve">a </w:t>
      </w:r>
      <w:r w:rsidRPr="000A142A">
        <w:rPr>
          <w:rFonts w:ascii="Palatino Linotype" w:hAnsi="Palatino Linotype" w:cs="Arial"/>
          <w:color w:val="000000"/>
          <w:sz w:val="22"/>
          <w:szCs w:val="22"/>
        </w:rPr>
        <w:t xml:space="preserve">apod. Pro případ, že příslušný kontrolní orgán (Státní úřad inspekce práce, Krajská hygienická </w:t>
      </w:r>
      <w:r w:rsidR="00FA6313" w:rsidRPr="000A142A">
        <w:rPr>
          <w:rFonts w:ascii="Palatino Linotype" w:hAnsi="Palatino Linotype" w:cs="Arial"/>
          <w:color w:val="000000"/>
          <w:sz w:val="22"/>
          <w:szCs w:val="22"/>
        </w:rPr>
        <w:t>stanice</w:t>
      </w:r>
      <w:r w:rsidRPr="000A142A">
        <w:rPr>
          <w:rFonts w:ascii="Palatino Linotype" w:hAnsi="Palatino Linotype" w:cs="Arial"/>
          <w:color w:val="000000"/>
          <w:sz w:val="22"/>
          <w:szCs w:val="22"/>
        </w:rPr>
        <w:t xml:space="preserve"> </w:t>
      </w:r>
      <w:r w:rsidR="00FA6313" w:rsidRPr="000A142A">
        <w:rPr>
          <w:rFonts w:ascii="Palatino Linotype" w:hAnsi="Palatino Linotype" w:cs="Arial"/>
          <w:color w:val="000000"/>
          <w:sz w:val="22"/>
          <w:szCs w:val="22"/>
        </w:rPr>
        <w:t xml:space="preserve">a </w:t>
      </w:r>
      <w:r w:rsidRPr="000A142A">
        <w:rPr>
          <w:rFonts w:ascii="Palatino Linotype" w:hAnsi="Palatino Linotype" w:cs="Arial"/>
          <w:color w:val="000000"/>
          <w:sz w:val="22"/>
          <w:szCs w:val="22"/>
        </w:rPr>
        <w:t>atd.) zjistí svým pravomocným rozhodnutím v souvislosti s plněním této smlouvy porušení pracovněprávních předpisů ze strany dodavatele, má zadavatel právo na snížení ceny předmětu této smlouvy o 1</w:t>
      </w:r>
      <w:r w:rsidR="00FA6313"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Bude-li s dodavatelem zahájeno správní řízení pro porušení pracovněprávních předpisů ze strany dodavatele v souvislosti s plněním této smlouvy, je dodavatel povinen zahájení takovéhoto řízení objednateli oznámit a objednatel má právo pozastavit výplatu 1</w:t>
      </w:r>
      <w:r w:rsidR="00FA6313"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 ceny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ve výši 1</w:t>
      </w:r>
      <w:r w:rsidR="00FA6313"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 Pro případ, že nebude ve správním řízení pravomocně zjištěno v souvislosti s plněním této smlouvy porušení pracovněprávních předpisů ze strany dodavatele, zavazuje se objednatel zadrženou část ceny </w:t>
      </w:r>
      <w:r w:rsidR="0095005B"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vyplatit zhotoviteli do 15ti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r w:rsidRPr="000A142A">
        <w:rPr>
          <w:rFonts w:ascii="Palatino Linotype" w:hAnsi="Palatino Linotype" w:cs="Arial"/>
          <w:color w:val="000000"/>
          <w:sz w:val="22"/>
          <w:szCs w:val="22"/>
        </w:rPr>
        <w:tab/>
      </w:r>
    </w:p>
    <w:p w14:paraId="3E5DCE66" w14:textId="77777777" w:rsidR="00B40D3A" w:rsidRPr="000A142A" w:rsidRDefault="00B40D3A" w:rsidP="00693242">
      <w:pPr>
        <w:pStyle w:val="Seznam3"/>
        <w:keepNext/>
        <w:keepLines/>
        <w:tabs>
          <w:tab w:val="left" w:pos="426"/>
        </w:tabs>
        <w:ind w:left="709" w:firstLine="0"/>
        <w:contextualSpacing w:val="0"/>
        <w:rPr>
          <w:rFonts w:ascii="Palatino Linotype" w:hAnsi="Palatino Linotype" w:cs="Arial"/>
          <w:color w:val="000000"/>
          <w:sz w:val="22"/>
          <w:szCs w:val="22"/>
        </w:rPr>
      </w:pPr>
    </w:p>
    <w:p w14:paraId="4782F7EF" w14:textId="77777777" w:rsidR="00B40D3A" w:rsidRPr="000A142A" w:rsidRDefault="00B40D3A" w:rsidP="00693242">
      <w:pPr>
        <w:pStyle w:val="Seznam3"/>
        <w:keepNext/>
        <w:keepLines/>
        <w:numPr>
          <w:ilvl w:val="1"/>
          <w:numId w:val="12"/>
        </w:numPr>
        <w:tabs>
          <w:tab w:val="left" w:pos="426"/>
        </w:tabs>
        <w:rPr>
          <w:rFonts w:ascii="Palatino Linotype" w:hAnsi="Palatino Linotype"/>
          <w:b/>
          <w:bCs/>
          <w:color w:val="000000"/>
          <w:sz w:val="22"/>
          <w:szCs w:val="22"/>
        </w:rPr>
      </w:pPr>
      <w:r w:rsidRPr="000A142A">
        <w:rPr>
          <w:rFonts w:ascii="Palatino Linotype" w:hAnsi="Palatino Linotype"/>
          <w:b/>
          <w:bCs/>
          <w:color w:val="000000"/>
          <w:sz w:val="22"/>
          <w:szCs w:val="22"/>
        </w:rPr>
        <w:t xml:space="preserve">Zákaz porušení mezinárodních sankcí    </w:t>
      </w:r>
    </w:p>
    <w:p w14:paraId="066E72EE" w14:textId="77777777" w:rsidR="00B40D3A" w:rsidRPr="000A142A" w:rsidRDefault="00B40D3A" w:rsidP="00693242">
      <w:pPr>
        <w:pStyle w:val="Seznam3"/>
        <w:keepNext/>
        <w:keepLines/>
        <w:tabs>
          <w:tab w:val="left" w:pos="426"/>
        </w:tabs>
        <w:ind w:left="360" w:hanging="360"/>
        <w:rPr>
          <w:rFonts w:ascii="Palatino Linotype" w:hAnsi="Palatino Linotype"/>
          <w:color w:val="000000"/>
          <w:sz w:val="22"/>
          <w:szCs w:val="22"/>
        </w:rPr>
      </w:pPr>
      <w:r w:rsidRPr="000A142A">
        <w:rPr>
          <w:rFonts w:ascii="Palatino Linotype" w:hAnsi="Palatino Linotype"/>
          <w:color w:val="000000"/>
          <w:sz w:val="22"/>
          <w:szCs w:val="22"/>
        </w:rPr>
        <w:t>8.8.1   Zhotovitel je povinen zajistit, aby:</w:t>
      </w:r>
    </w:p>
    <w:p w14:paraId="563BC58A" w14:textId="77777777" w:rsidR="00B40D3A" w:rsidRPr="000A142A" w:rsidRDefault="00B40D3A" w:rsidP="00693242">
      <w:pPr>
        <w:pStyle w:val="Seznam3"/>
        <w:keepNext/>
        <w:keepLines/>
        <w:numPr>
          <w:ilvl w:val="2"/>
          <w:numId w:val="43"/>
        </w:numPr>
        <w:tabs>
          <w:tab w:val="left" w:pos="426"/>
        </w:tabs>
        <w:rPr>
          <w:rFonts w:ascii="Palatino Linotype" w:hAnsi="Palatino Linotype"/>
          <w:color w:val="000000"/>
          <w:sz w:val="22"/>
          <w:szCs w:val="22"/>
        </w:rPr>
      </w:pPr>
      <w:r w:rsidRPr="000A142A">
        <w:rPr>
          <w:rFonts w:ascii="Palatino Linotype" w:hAnsi="Palatino Linotype"/>
          <w:color w:val="000000"/>
          <w:sz w:val="22"/>
          <w:szCs w:val="22"/>
        </w:rPr>
        <w:t>plněním této smlouvy nedošlo k porušení právních předpisů a rozhodnutí upravujících mezinárodní sankce, kterými jsou Česká republika a/nebo objednatel vázáni;</w:t>
      </w:r>
    </w:p>
    <w:p w14:paraId="4E1617FF" w14:textId="77777777" w:rsidR="00B40D3A" w:rsidRPr="000A142A" w:rsidRDefault="00B40D3A" w:rsidP="00693242">
      <w:pPr>
        <w:pStyle w:val="Seznam3"/>
        <w:keepNext/>
        <w:keepLines/>
        <w:numPr>
          <w:ilvl w:val="2"/>
          <w:numId w:val="43"/>
        </w:numPr>
        <w:tabs>
          <w:tab w:val="left" w:pos="426"/>
        </w:tabs>
        <w:rPr>
          <w:rFonts w:ascii="Palatino Linotype" w:hAnsi="Palatino Linotype"/>
          <w:color w:val="000000"/>
          <w:sz w:val="22"/>
          <w:szCs w:val="22"/>
        </w:rPr>
      </w:pPr>
      <w:r w:rsidRPr="000A142A">
        <w:rPr>
          <w:rFonts w:ascii="Palatino Linotype" w:hAnsi="Palatino Linotype"/>
          <w:color w:val="000000"/>
          <w:sz w:val="22"/>
          <w:szCs w:val="22"/>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40A37BCF" w14:textId="77777777" w:rsidR="00B40D3A" w:rsidRDefault="00B40D3A" w:rsidP="00693242">
      <w:pPr>
        <w:pStyle w:val="Seznam3"/>
        <w:keepNext/>
        <w:keepLines/>
        <w:numPr>
          <w:ilvl w:val="2"/>
          <w:numId w:val="43"/>
        </w:numPr>
        <w:tabs>
          <w:tab w:val="left" w:pos="426"/>
        </w:tabs>
        <w:rPr>
          <w:rFonts w:ascii="Palatino Linotype" w:hAnsi="Palatino Linotype"/>
          <w:color w:val="000000"/>
          <w:sz w:val="22"/>
          <w:szCs w:val="22"/>
        </w:rPr>
      </w:pPr>
      <w:r w:rsidRPr="000A142A">
        <w:rPr>
          <w:rFonts w:ascii="Palatino Linotype" w:hAnsi="Palatino Linotype"/>
          <w:color w:val="000000"/>
          <w:sz w:val="22"/>
          <w:szCs w:val="22"/>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205967" w14:textId="77777777" w:rsidR="00AE1DA3" w:rsidRPr="000A142A" w:rsidRDefault="00AE1DA3" w:rsidP="00693242">
      <w:pPr>
        <w:pStyle w:val="Seznam3"/>
        <w:keepNext/>
        <w:keepLines/>
        <w:tabs>
          <w:tab w:val="left" w:pos="426"/>
        </w:tabs>
        <w:ind w:left="1069" w:firstLine="0"/>
        <w:rPr>
          <w:rFonts w:ascii="Palatino Linotype" w:hAnsi="Palatino Linotype"/>
          <w:color w:val="000000"/>
          <w:sz w:val="22"/>
          <w:szCs w:val="22"/>
        </w:rPr>
      </w:pPr>
    </w:p>
    <w:p w14:paraId="5AD19CCC" w14:textId="135D15F9" w:rsidR="00B40D3A" w:rsidRPr="000A142A" w:rsidRDefault="00B40D3A" w:rsidP="00693242">
      <w:pPr>
        <w:pStyle w:val="Seznam3"/>
        <w:keepNext/>
        <w:keepLines/>
        <w:numPr>
          <w:ilvl w:val="2"/>
          <w:numId w:val="44"/>
        </w:numPr>
        <w:tabs>
          <w:tab w:val="left" w:pos="567"/>
        </w:tabs>
        <w:ind w:left="567" w:hanging="567"/>
        <w:rPr>
          <w:rFonts w:ascii="Palatino Linotype" w:hAnsi="Palatino Linotype"/>
          <w:color w:val="000000"/>
          <w:sz w:val="22"/>
          <w:szCs w:val="22"/>
        </w:rPr>
      </w:pPr>
      <w:r w:rsidRPr="000A142A">
        <w:rPr>
          <w:rFonts w:ascii="Palatino Linotype" w:hAnsi="Palatino Linotype"/>
          <w:color w:val="000000"/>
          <w:sz w:val="22"/>
          <w:szCs w:val="22"/>
        </w:rPr>
        <w:t>Zhotovitel je neprodleně povinen informovat objednatele o skutečnostech, jakkoliv relevantních pro posouzení naplnění povinností uvedených ve větě první tohoto článku 8.8 smlouvy.</w:t>
      </w:r>
    </w:p>
    <w:p w14:paraId="36792DD4" w14:textId="77777777" w:rsidR="00B40D3A" w:rsidRPr="000A142A" w:rsidRDefault="00B40D3A" w:rsidP="00693242">
      <w:pPr>
        <w:pStyle w:val="Seznam3"/>
        <w:keepNext/>
        <w:keepLines/>
        <w:tabs>
          <w:tab w:val="left" w:pos="567"/>
        </w:tabs>
        <w:ind w:left="567" w:firstLine="0"/>
        <w:rPr>
          <w:rFonts w:ascii="Palatino Linotype" w:hAnsi="Palatino Linotype"/>
          <w:color w:val="000000"/>
          <w:sz w:val="22"/>
          <w:szCs w:val="22"/>
        </w:rPr>
      </w:pPr>
    </w:p>
    <w:p w14:paraId="61DFF12F" w14:textId="77777777" w:rsidR="00B40D3A" w:rsidRPr="000A142A" w:rsidRDefault="00B40D3A" w:rsidP="00693242">
      <w:pPr>
        <w:pStyle w:val="Seznam3"/>
        <w:keepNext/>
        <w:keepLines/>
        <w:numPr>
          <w:ilvl w:val="2"/>
          <w:numId w:val="44"/>
        </w:numPr>
        <w:tabs>
          <w:tab w:val="left" w:pos="567"/>
        </w:tabs>
        <w:ind w:left="567" w:hanging="567"/>
        <w:rPr>
          <w:rFonts w:ascii="Palatino Linotype" w:hAnsi="Palatino Linotype"/>
          <w:color w:val="000000"/>
          <w:sz w:val="22"/>
          <w:szCs w:val="22"/>
        </w:rPr>
      </w:pPr>
      <w:r w:rsidRPr="000A142A">
        <w:rPr>
          <w:rFonts w:ascii="Palatino Linotype" w:hAnsi="Palatino Linotype"/>
          <w:color w:val="000000"/>
          <w:sz w:val="22"/>
          <w:szCs w:val="22"/>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673489BD" w14:textId="77777777" w:rsidR="00B40D3A" w:rsidRPr="000A142A" w:rsidRDefault="00B40D3A" w:rsidP="00693242">
      <w:pPr>
        <w:pStyle w:val="Seznam3"/>
        <w:keepNext/>
        <w:keepLines/>
        <w:tabs>
          <w:tab w:val="left" w:pos="567"/>
        </w:tabs>
        <w:ind w:left="567" w:firstLine="0"/>
        <w:rPr>
          <w:rFonts w:ascii="Palatino Linotype" w:hAnsi="Palatino Linotype"/>
          <w:color w:val="000000"/>
          <w:sz w:val="22"/>
          <w:szCs w:val="22"/>
        </w:rPr>
      </w:pPr>
    </w:p>
    <w:p w14:paraId="6595068D" w14:textId="77777777" w:rsidR="00B40D3A" w:rsidRDefault="00B40D3A" w:rsidP="00693242">
      <w:pPr>
        <w:pStyle w:val="Seznam3"/>
        <w:keepNext/>
        <w:keepLines/>
        <w:numPr>
          <w:ilvl w:val="2"/>
          <w:numId w:val="44"/>
        </w:numPr>
        <w:tabs>
          <w:tab w:val="left" w:pos="567"/>
        </w:tabs>
        <w:ind w:left="567" w:hanging="567"/>
        <w:rPr>
          <w:rFonts w:ascii="Palatino Linotype" w:hAnsi="Palatino Linotype"/>
          <w:color w:val="000000"/>
          <w:sz w:val="22"/>
          <w:szCs w:val="22"/>
        </w:rPr>
      </w:pPr>
      <w:r w:rsidRPr="000A142A">
        <w:rPr>
          <w:rFonts w:ascii="Palatino Linotype" w:hAnsi="Palatino Linotype"/>
          <w:color w:val="000000"/>
          <w:sz w:val="22"/>
          <w:szCs w:val="22"/>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C20F185" w14:textId="77777777" w:rsidR="008050ED" w:rsidRDefault="008050ED" w:rsidP="008050ED">
      <w:pPr>
        <w:pStyle w:val="Odstavecseseznamem"/>
        <w:rPr>
          <w:rFonts w:ascii="Palatino Linotype" w:hAnsi="Palatino Linotype"/>
          <w:color w:val="000000"/>
          <w:sz w:val="22"/>
          <w:szCs w:val="22"/>
        </w:rPr>
      </w:pPr>
    </w:p>
    <w:p w14:paraId="4643A515" w14:textId="4BB1FCFF" w:rsidR="008050ED" w:rsidRPr="000A142A" w:rsidRDefault="008050ED" w:rsidP="008050ED">
      <w:pPr>
        <w:pStyle w:val="Seznam3"/>
        <w:keepNext/>
        <w:keepLines/>
        <w:tabs>
          <w:tab w:val="left" w:pos="567"/>
        </w:tabs>
        <w:ind w:left="567" w:firstLine="0"/>
        <w:rPr>
          <w:rFonts w:ascii="Palatino Linotype" w:hAnsi="Palatino Linotype"/>
          <w:color w:val="000000"/>
          <w:sz w:val="22"/>
          <w:szCs w:val="22"/>
        </w:rPr>
      </w:pPr>
      <w:r>
        <w:rPr>
          <w:rFonts w:ascii="Palatino Linotype" w:hAnsi="Palatino Linotype"/>
          <w:color w:val="000000"/>
          <w:sz w:val="22"/>
          <w:szCs w:val="22"/>
        </w:rPr>
        <w:t xml:space="preserve">8.9 </w:t>
      </w:r>
      <w:r w:rsidRPr="00E951C5">
        <w:rPr>
          <w:rFonts w:ascii="Palatino Linotype" w:hAnsi="Palatino Linotype"/>
          <w:color w:val="000000"/>
          <w:sz w:val="22"/>
          <w:szCs w:val="22"/>
          <w:highlight w:val="yellow"/>
        </w:rPr>
        <w:t xml:space="preserve">Zhotovitel je povinen na své náklady a nebezpečí zajistit vydání pravomocného </w:t>
      </w:r>
      <w:r w:rsidRPr="00E951C5">
        <w:rPr>
          <w:rFonts w:ascii="Palatino Linotype" w:hAnsi="Palatino Linotype"/>
          <w:b/>
          <w:bCs/>
          <w:color w:val="000000"/>
          <w:sz w:val="22"/>
          <w:szCs w:val="22"/>
          <w:highlight w:val="yellow"/>
        </w:rPr>
        <w:t>kolaudačního rozhodnutí</w:t>
      </w:r>
      <w:r w:rsidRPr="00E951C5">
        <w:rPr>
          <w:rFonts w:ascii="Palatino Linotype" w:hAnsi="Palatino Linotype"/>
          <w:color w:val="000000"/>
          <w:sz w:val="22"/>
          <w:szCs w:val="22"/>
          <w:highlight w:val="yellow"/>
        </w:rPr>
        <w:t xml:space="preserve"> pro provedené dílo ve smyslu zákona č. 283/2021 Sb., stavební zákon, ve znění pozdějších předpisů, ukáže-li se to z povahy díla nebo dle platných právních předpisů jako nezbytné pro jeho řádné užívání. Zhotovitel je povinen toto rozhodnutí obstarat a předložit objednateli nejpozději do termínu podpisu akceptačního protokolu po ukončení zkušebního provozu dle čl. 9 této smlouvy. Objednatel je povinen zhotoviteli poskytnout k tomuto účelu veškerou nezbytnou součinnost, zejména mu udělit příslušnou plnou moc.</w:t>
      </w:r>
    </w:p>
    <w:p w14:paraId="1F81E800" w14:textId="77777777" w:rsidR="00FA6313" w:rsidRPr="000A142A" w:rsidRDefault="00FA6313" w:rsidP="00693242">
      <w:pPr>
        <w:pStyle w:val="Seznam3"/>
        <w:keepNext/>
        <w:keepLines/>
        <w:tabs>
          <w:tab w:val="left" w:pos="426"/>
        </w:tabs>
        <w:spacing w:line="320" w:lineRule="atLeast"/>
        <w:ind w:left="709" w:firstLine="0"/>
        <w:contextualSpacing w:val="0"/>
        <w:rPr>
          <w:rFonts w:ascii="Palatino Linotype" w:hAnsi="Palatino Linotype" w:cs="Arial"/>
          <w:color w:val="000000"/>
          <w:sz w:val="22"/>
          <w:szCs w:val="22"/>
        </w:rPr>
      </w:pPr>
    </w:p>
    <w:p w14:paraId="2DDCDB96"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9</w:t>
      </w:r>
    </w:p>
    <w:p w14:paraId="0CE0C9DC" w14:textId="77777777"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Předávání a přejímání prací</w:t>
      </w:r>
    </w:p>
    <w:p w14:paraId="26ACB186" w14:textId="2E41678C" w:rsidR="00AF3E5C" w:rsidRPr="000A142A" w:rsidRDefault="00AF3E5C" w:rsidP="00693242">
      <w:pPr>
        <w:pStyle w:val="Seznam2"/>
        <w:keepNext/>
        <w:keepLines/>
        <w:numPr>
          <w:ilvl w:val="1"/>
          <w:numId w:val="13"/>
        </w:numPr>
        <w:spacing w:before="120"/>
        <w:ind w:left="357" w:hanging="357"/>
        <w:contextualSpacing w:val="0"/>
        <w:rPr>
          <w:rFonts w:ascii="Palatino Linotype" w:hAnsi="Palatino Linotype" w:cs="Arial"/>
          <w:color w:val="000000"/>
          <w:sz w:val="22"/>
          <w:szCs w:val="22"/>
        </w:rPr>
      </w:pPr>
      <w:r w:rsidRPr="000A142A">
        <w:rPr>
          <w:rFonts w:ascii="Palatino Linotype" w:hAnsi="Palatino Linotype" w:cs="Arial"/>
          <w:b/>
          <w:color w:val="000000"/>
          <w:sz w:val="22"/>
          <w:szCs w:val="22"/>
        </w:rPr>
        <w:t xml:space="preserve">Ukončení </w:t>
      </w:r>
      <w:r w:rsidR="00DB5389" w:rsidRPr="000A142A">
        <w:rPr>
          <w:rFonts w:ascii="Palatino Linotype" w:hAnsi="Palatino Linotype" w:cs="Arial"/>
          <w:b/>
          <w:color w:val="000000"/>
          <w:sz w:val="22"/>
          <w:szCs w:val="22"/>
        </w:rPr>
        <w:t>díla</w:t>
      </w:r>
      <w:r w:rsidRPr="000A142A">
        <w:rPr>
          <w:rFonts w:ascii="Palatino Linotype" w:hAnsi="Palatino Linotype" w:cs="Arial"/>
          <w:b/>
          <w:color w:val="000000"/>
          <w:sz w:val="22"/>
          <w:szCs w:val="22"/>
        </w:rPr>
        <w:t>:</w:t>
      </w:r>
    </w:p>
    <w:p w14:paraId="4A2328C9" w14:textId="6525D46B" w:rsidR="00AF3E5C" w:rsidRPr="00643843" w:rsidRDefault="00AF3E5C" w:rsidP="00693242">
      <w:pPr>
        <w:pStyle w:val="Seznam2"/>
        <w:keepNext/>
        <w:keepLines/>
        <w:numPr>
          <w:ilvl w:val="2"/>
          <w:numId w:val="14"/>
        </w:numPr>
        <w:spacing w:before="120"/>
        <w:contextualSpacing w:val="0"/>
        <w:rPr>
          <w:rFonts w:ascii="Palatino Linotype" w:hAnsi="Palatino Linotype" w:cs="Arial"/>
          <w:color w:val="000000"/>
          <w:sz w:val="22"/>
          <w:szCs w:val="22"/>
        </w:rPr>
      </w:pPr>
      <w:r w:rsidRPr="00643843">
        <w:rPr>
          <w:rFonts w:ascii="Palatino Linotype" w:hAnsi="Palatino Linotype" w:cs="Arial"/>
          <w:color w:val="000000"/>
          <w:sz w:val="22"/>
          <w:szCs w:val="22"/>
        </w:rPr>
        <w:t>Závaz</w:t>
      </w:r>
      <w:r w:rsidR="00761D56" w:rsidRPr="00643843">
        <w:rPr>
          <w:rFonts w:ascii="Palatino Linotype" w:hAnsi="Palatino Linotype" w:cs="Arial"/>
          <w:color w:val="000000"/>
          <w:sz w:val="22"/>
          <w:szCs w:val="22"/>
        </w:rPr>
        <w:t>e</w:t>
      </w:r>
      <w:r w:rsidRPr="00643843">
        <w:rPr>
          <w:rFonts w:ascii="Palatino Linotype" w:hAnsi="Palatino Linotype" w:cs="Arial"/>
          <w:color w:val="000000"/>
          <w:sz w:val="22"/>
          <w:szCs w:val="22"/>
        </w:rPr>
        <w:t xml:space="preserve">k zhotovitele provést </w:t>
      </w:r>
      <w:r w:rsidR="00DB5389" w:rsidRPr="00643843">
        <w:rPr>
          <w:rFonts w:ascii="Palatino Linotype" w:hAnsi="Palatino Linotype" w:cs="Arial"/>
          <w:color w:val="000000"/>
          <w:sz w:val="22"/>
          <w:szCs w:val="22"/>
        </w:rPr>
        <w:t>d</w:t>
      </w:r>
      <w:r w:rsidR="0046061B" w:rsidRPr="00643843">
        <w:rPr>
          <w:rFonts w:ascii="Palatino Linotype" w:hAnsi="Palatino Linotype" w:cs="Arial"/>
          <w:color w:val="000000"/>
          <w:sz w:val="22"/>
          <w:szCs w:val="22"/>
        </w:rPr>
        <w:t>íl</w:t>
      </w:r>
      <w:r w:rsidRPr="00643843">
        <w:rPr>
          <w:rFonts w:ascii="Palatino Linotype" w:hAnsi="Palatino Linotype" w:cs="Arial"/>
          <w:color w:val="000000"/>
          <w:sz w:val="22"/>
          <w:szCs w:val="22"/>
        </w:rPr>
        <w:t xml:space="preserve">o uvedené v čl. 4 této smlouvy je splněn </w:t>
      </w:r>
      <w:bookmarkStart w:id="20" w:name="_Hlk145669416"/>
      <w:r w:rsidRPr="00643843">
        <w:rPr>
          <w:rFonts w:ascii="Palatino Linotype" w:hAnsi="Palatino Linotype" w:cs="Arial"/>
          <w:color w:val="000000"/>
          <w:sz w:val="22"/>
          <w:szCs w:val="22"/>
        </w:rPr>
        <w:t xml:space="preserve">řádným ukončením a předáním </w:t>
      </w:r>
      <w:r w:rsidR="008E5176" w:rsidRPr="00643843">
        <w:rPr>
          <w:rFonts w:ascii="Palatino Linotype" w:hAnsi="Palatino Linotype" w:cs="Arial"/>
          <w:color w:val="000000"/>
          <w:sz w:val="22"/>
          <w:szCs w:val="22"/>
        </w:rPr>
        <w:t xml:space="preserve">celého </w:t>
      </w:r>
      <w:r w:rsidR="00DB5389" w:rsidRPr="00643843">
        <w:rPr>
          <w:rFonts w:ascii="Palatino Linotype" w:hAnsi="Palatino Linotype" w:cs="Arial"/>
          <w:color w:val="000000"/>
          <w:sz w:val="22"/>
          <w:szCs w:val="22"/>
        </w:rPr>
        <w:t>díla</w:t>
      </w:r>
      <w:r w:rsidRPr="00643843">
        <w:rPr>
          <w:rFonts w:ascii="Palatino Linotype" w:hAnsi="Palatino Linotype" w:cs="Arial"/>
          <w:color w:val="000000"/>
          <w:sz w:val="22"/>
          <w:szCs w:val="22"/>
        </w:rPr>
        <w:t xml:space="preserve">. </w:t>
      </w:r>
      <w:r w:rsidR="0046061B" w:rsidRPr="00643843">
        <w:rPr>
          <w:rFonts w:ascii="Palatino Linotype" w:hAnsi="Palatino Linotype" w:cs="Arial"/>
          <w:color w:val="000000"/>
          <w:sz w:val="22"/>
          <w:szCs w:val="22"/>
        </w:rPr>
        <w:t>Díl</w:t>
      </w:r>
      <w:r w:rsidRPr="00643843">
        <w:rPr>
          <w:rFonts w:ascii="Palatino Linotype" w:hAnsi="Palatino Linotype" w:cs="Arial"/>
          <w:color w:val="000000"/>
          <w:sz w:val="22"/>
          <w:szCs w:val="22"/>
        </w:rPr>
        <w:t xml:space="preserve">o uvedené v čl. 4 této smlouvy se považuje za </w:t>
      </w:r>
      <w:r w:rsidRPr="00643843">
        <w:rPr>
          <w:rFonts w:ascii="Palatino Linotype" w:hAnsi="Palatino Linotype" w:cs="Arial"/>
          <w:b/>
          <w:bCs/>
          <w:color w:val="000000"/>
          <w:sz w:val="22"/>
          <w:szCs w:val="22"/>
        </w:rPr>
        <w:t>řádně ukončené, bylo-li pro</w:t>
      </w:r>
      <w:r w:rsidR="00802680" w:rsidRPr="00643843">
        <w:rPr>
          <w:rFonts w:ascii="Palatino Linotype" w:hAnsi="Palatino Linotype" w:cs="Arial"/>
          <w:b/>
          <w:bCs/>
          <w:color w:val="000000"/>
          <w:sz w:val="22"/>
          <w:szCs w:val="22"/>
        </w:rPr>
        <w:t>vedeno bez vad a nedodělků</w:t>
      </w:r>
      <w:r w:rsidR="00546CA4" w:rsidRPr="00643843">
        <w:rPr>
          <w:rFonts w:ascii="Palatino Linotype" w:hAnsi="Palatino Linotype" w:cs="Arial"/>
          <w:b/>
          <w:bCs/>
          <w:color w:val="000000"/>
          <w:sz w:val="22"/>
          <w:szCs w:val="22"/>
        </w:rPr>
        <w:t>,</w:t>
      </w:r>
      <w:r w:rsidR="00802680" w:rsidRPr="00643843">
        <w:rPr>
          <w:rFonts w:ascii="Palatino Linotype" w:hAnsi="Palatino Linotype" w:cs="Arial"/>
          <w:b/>
          <w:bCs/>
          <w:color w:val="000000"/>
          <w:sz w:val="22"/>
          <w:szCs w:val="22"/>
        </w:rPr>
        <w:t xml:space="preserve"> </w:t>
      </w:r>
      <w:r w:rsidRPr="00643843">
        <w:rPr>
          <w:rFonts w:ascii="Palatino Linotype" w:hAnsi="Palatino Linotype" w:cs="Arial"/>
          <w:b/>
          <w:bCs/>
          <w:color w:val="000000"/>
          <w:sz w:val="22"/>
          <w:szCs w:val="22"/>
        </w:rPr>
        <w:t xml:space="preserve">a bylo-li řádně převzato objednatelem </w:t>
      </w:r>
      <w:r w:rsidR="00546CA4" w:rsidRPr="00643843">
        <w:rPr>
          <w:rFonts w:ascii="Palatino Linotype" w:hAnsi="Palatino Linotype" w:cs="Arial"/>
          <w:b/>
          <w:bCs/>
          <w:color w:val="000000"/>
          <w:sz w:val="22"/>
          <w:szCs w:val="22"/>
        </w:rPr>
        <w:t>po bezchybném ukončení zkušebního provozu,</w:t>
      </w:r>
      <w:bookmarkEnd w:id="20"/>
      <w:r w:rsidR="00546CA4" w:rsidRPr="00643843">
        <w:rPr>
          <w:rFonts w:ascii="Palatino Linotype" w:hAnsi="Palatino Linotype" w:cs="Arial"/>
          <w:b/>
          <w:bCs/>
          <w:color w:val="000000"/>
          <w:sz w:val="22"/>
          <w:szCs w:val="22"/>
        </w:rPr>
        <w:t xml:space="preserve"> </w:t>
      </w:r>
      <w:r w:rsidRPr="00643843">
        <w:rPr>
          <w:rFonts w:ascii="Palatino Linotype" w:hAnsi="Palatino Linotype" w:cs="Arial"/>
          <w:b/>
          <w:bCs/>
          <w:color w:val="000000"/>
          <w:sz w:val="22"/>
          <w:szCs w:val="22"/>
        </w:rPr>
        <w:t xml:space="preserve">a byl-li mezi stranami této smlouvy podepsán </w:t>
      </w:r>
      <w:r w:rsidR="00546CA4" w:rsidRPr="00643843">
        <w:rPr>
          <w:rFonts w:ascii="Palatino Linotype" w:hAnsi="Palatino Linotype" w:cs="Arial"/>
          <w:b/>
          <w:bCs/>
          <w:color w:val="000000"/>
          <w:sz w:val="22"/>
          <w:szCs w:val="22"/>
        </w:rPr>
        <w:t>akceptační protokol</w:t>
      </w:r>
      <w:r w:rsidR="00C74BDD">
        <w:rPr>
          <w:rFonts w:ascii="Palatino Linotype" w:hAnsi="Palatino Linotype" w:cs="Arial"/>
          <w:b/>
          <w:bCs/>
          <w:color w:val="000000"/>
          <w:sz w:val="22"/>
          <w:szCs w:val="22"/>
        </w:rPr>
        <w:t xml:space="preserve"> </w:t>
      </w:r>
      <w:r w:rsidR="00C74BDD" w:rsidRPr="00E951C5">
        <w:rPr>
          <w:rFonts w:ascii="Palatino Linotype" w:hAnsi="Palatino Linotype" w:cs="Arial"/>
          <w:color w:val="000000"/>
          <w:sz w:val="22"/>
          <w:szCs w:val="22"/>
          <w:highlight w:val="yellow"/>
        </w:rPr>
        <w:t>(jehož nezbytnou podmínkou je i předložení pravomocného kolaudačního rozhodnutí zhotovitelem, vyžadují-li to právní předpisy)</w:t>
      </w:r>
      <w:r w:rsidRPr="00E951C5">
        <w:rPr>
          <w:rFonts w:ascii="Palatino Linotype" w:hAnsi="Palatino Linotype" w:cs="Arial"/>
          <w:color w:val="000000"/>
          <w:sz w:val="22"/>
          <w:szCs w:val="22"/>
          <w:highlight w:val="yellow"/>
        </w:rPr>
        <w:t>,</w:t>
      </w:r>
      <w:r w:rsidRPr="00C74BDD">
        <w:rPr>
          <w:rFonts w:ascii="Palatino Linotype" w:hAnsi="Palatino Linotype" w:cs="Arial"/>
          <w:color w:val="000000"/>
          <w:sz w:val="22"/>
          <w:szCs w:val="22"/>
        </w:rPr>
        <w:t xml:space="preserve"> </w:t>
      </w:r>
      <w:r w:rsidRPr="00643843">
        <w:rPr>
          <w:rFonts w:ascii="Palatino Linotype" w:hAnsi="Palatino Linotype" w:cs="Arial"/>
          <w:color w:val="000000"/>
          <w:sz w:val="22"/>
          <w:szCs w:val="22"/>
        </w:rPr>
        <w:t xml:space="preserve">ve kterém objednatel výslovně prohlásí, že přebírá </w:t>
      </w:r>
      <w:r w:rsidR="00546CA4" w:rsidRPr="00643843">
        <w:rPr>
          <w:rFonts w:ascii="Palatino Linotype" w:hAnsi="Palatino Linotype" w:cs="Arial"/>
          <w:color w:val="000000"/>
          <w:sz w:val="22"/>
          <w:szCs w:val="22"/>
        </w:rPr>
        <w:t>celé dílo po bezchybném ukončení zkušebního provozu</w:t>
      </w:r>
      <w:r w:rsidRPr="00643843">
        <w:rPr>
          <w:rFonts w:ascii="Palatino Linotype" w:hAnsi="Palatino Linotype" w:cs="Arial"/>
          <w:color w:val="000000"/>
          <w:sz w:val="22"/>
          <w:szCs w:val="22"/>
        </w:rPr>
        <w:t xml:space="preserve">, uvedené v čl. 4 této smlouvy.  </w:t>
      </w:r>
    </w:p>
    <w:p w14:paraId="5EE710A2" w14:textId="3ACDD024" w:rsidR="00AF3E5C" w:rsidRPr="000A142A" w:rsidRDefault="00AF3E5C" w:rsidP="00693242">
      <w:pPr>
        <w:pStyle w:val="Seznam2"/>
        <w:keepNext/>
        <w:keepLines/>
        <w:numPr>
          <w:ilvl w:val="1"/>
          <w:numId w:val="13"/>
        </w:numPr>
        <w:spacing w:before="240" w:after="120"/>
        <w:ind w:left="357" w:hanging="357"/>
        <w:contextualSpacing w:val="0"/>
        <w:rPr>
          <w:rFonts w:ascii="Palatino Linotype" w:hAnsi="Palatino Linotype" w:cs="Arial"/>
          <w:b/>
          <w:color w:val="000000"/>
          <w:sz w:val="22"/>
          <w:szCs w:val="22"/>
        </w:rPr>
      </w:pPr>
      <w:r w:rsidRPr="000A142A">
        <w:rPr>
          <w:rFonts w:ascii="Palatino Linotype" w:hAnsi="Palatino Linotype" w:cs="Arial"/>
          <w:b/>
          <w:color w:val="000000"/>
          <w:sz w:val="22"/>
          <w:szCs w:val="22"/>
        </w:rPr>
        <w:t xml:space="preserve">Předání a převzetí </w:t>
      </w:r>
      <w:r w:rsidR="00546CA4" w:rsidRPr="000A142A">
        <w:rPr>
          <w:rFonts w:ascii="Palatino Linotype" w:hAnsi="Palatino Linotype" w:cs="Arial"/>
          <w:b/>
          <w:color w:val="000000"/>
          <w:sz w:val="22"/>
          <w:szCs w:val="22"/>
        </w:rPr>
        <w:t>díla</w:t>
      </w:r>
      <w:r w:rsidR="00DD7A62" w:rsidRPr="000A142A">
        <w:rPr>
          <w:rFonts w:ascii="Palatino Linotype" w:hAnsi="Palatino Linotype" w:cs="Arial"/>
          <w:b/>
          <w:color w:val="000000"/>
          <w:sz w:val="22"/>
          <w:szCs w:val="22"/>
        </w:rPr>
        <w:t xml:space="preserve"> </w:t>
      </w:r>
    </w:p>
    <w:p w14:paraId="6175FA81" w14:textId="022BC554"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Zhotovi</w:t>
      </w:r>
      <w:r w:rsidR="00761D56" w:rsidRPr="000A142A">
        <w:rPr>
          <w:rFonts w:ascii="Palatino Linotype" w:hAnsi="Palatino Linotype" w:cs="Arial"/>
          <w:color w:val="000000"/>
          <w:sz w:val="22"/>
          <w:szCs w:val="22"/>
        </w:rPr>
        <w:t>t</w:t>
      </w:r>
      <w:r w:rsidRPr="000A142A">
        <w:rPr>
          <w:rFonts w:ascii="Palatino Linotype" w:hAnsi="Palatino Linotype" w:cs="Arial"/>
          <w:color w:val="000000"/>
          <w:sz w:val="22"/>
          <w:szCs w:val="22"/>
        </w:rPr>
        <w:t>el se zavazuje vyzvat objednatele písemně</w:t>
      </w:r>
      <w:r w:rsidR="0044368D"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a to nejméně 5 pracovních dnů předem, k předání a převzetí </w:t>
      </w:r>
      <w:r w:rsidR="007D7BA8" w:rsidRPr="000A142A">
        <w:rPr>
          <w:rFonts w:ascii="Palatino Linotype" w:hAnsi="Palatino Linotype" w:cs="Arial"/>
          <w:color w:val="000000"/>
          <w:sz w:val="22"/>
          <w:szCs w:val="22"/>
        </w:rPr>
        <w:t>dokončeného díla</w:t>
      </w:r>
      <w:r w:rsidR="0044368D" w:rsidRPr="000A142A">
        <w:rPr>
          <w:rFonts w:ascii="Palatino Linotype" w:hAnsi="Palatino Linotype" w:cs="Arial"/>
          <w:color w:val="000000"/>
          <w:sz w:val="22"/>
          <w:szCs w:val="22"/>
        </w:rPr>
        <w:t xml:space="preserve"> do zkušebního provozu</w:t>
      </w:r>
      <w:r w:rsidRPr="000A142A">
        <w:rPr>
          <w:rFonts w:ascii="Palatino Linotype" w:hAnsi="Palatino Linotype" w:cs="Arial"/>
          <w:color w:val="000000"/>
          <w:sz w:val="22"/>
          <w:szCs w:val="22"/>
        </w:rPr>
        <w:t xml:space="preserve"> v místě </w:t>
      </w:r>
      <w:r w:rsidR="00001572" w:rsidRPr="000A142A">
        <w:rPr>
          <w:rFonts w:ascii="Palatino Linotype" w:hAnsi="Palatino Linotype" w:cs="Arial"/>
          <w:color w:val="000000"/>
          <w:sz w:val="22"/>
          <w:szCs w:val="22"/>
        </w:rPr>
        <w:t>realizace</w:t>
      </w:r>
      <w:r w:rsidR="007D7BA8"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Zhotovitel zajistí účast u přejímacího řízení těch </w:t>
      </w:r>
      <w:r w:rsidR="00413322"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dodavatelů, jejichž účast je k řádnému předání a převzetí </w:t>
      </w:r>
      <w:r w:rsidR="00546CA4"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nutná. Přejímací řízení bude probíhat dle dohodnutého harmonogramu</w:t>
      </w:r>
      <w:r w:rsidR="007D7BA8"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Přejímací řízení bude zahájeno v den určený ve výzvě zhotovitele. </w:t>
      </w:r>
    </w:p>
    <w:p w14:paraId="06181709" w14:textId="70E6F84E"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V příp</w:t>
      </w:r>
      <w:r w:rsidR="00761D56" w:rsidRPr="000A142A">
        <w:rPr>
          <w:rFonts w:ascii="Palatino Linotype" w:hAnsi="Palatino Linotype" w:cs="Arial"/>
          <w:color w:val="000000"/>
          <w:sz w:val="22"/>
          <w:szCs w:val="22"/>
        </w:rPr>
        <w:t>a</w:t>
      </w:r>
      <w:r w:rsidRPr="000A142A">
        <w:rPr>
          <w:rFonts w:ascii="Palatino Linotype" w:hAnsi="Palatino Linotype" w:cs="Arial"/>
          <w:color w:val="000000"/>
          <w:sz w:val="22"/>
          <w:szCs w:val="22"/>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w:t>
      </w:r>
      <w:r w:rsidR="007D7BA8" w:rsidRPr="000A142A">
        <w:rPr>
          <w:rFonts w:ascii="Palatino Linotype" w:hAnsi="Palatino Linotype" w:cs="Arial"/>
          <w:color w:val="000000"/>
          <w:sz w:val="22"/>
          <w:szCs w:val="22"/>
        </w:rPr>
        <w:t xml:space="preserve">dokončeného </w:t>
      </w:r>
      <w:r w:rsidR="00546CA4"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Přejímací řízení bude ukončeno v den podpisu </w:t>
      </w:r>
      <w:r w:rsidR="007D7BA8" w:rsidRPr="000A142A">
        <w:rPr>
          <w:rFonts w:ascii="Palatino Linotype" w:hAnsi="Palatino Linotype" w:cs="Arial"/>
          <w:color w:val="000000"/>
          <w:sz w:val="22"/>
          <w:szCs w:val="22"/>
        </w:rPr>
        <w:t xml:space="preserve">protokolu o předání </w:t>
      </w:r>
      <w:r w:rsidR="00C24AE9" w:rsidRPr="000A142A">
        <w:rPr>
          <w:rFonts w:ascii="Palatino Linotype" w:hAnsi="Palatino Linotype" w:cs="Arial"/>
          <w:color w:val="000000"/>
          <w:sz w:val="22"/>
          <w:szCs w:val="22"/>
        </w:rPr>
        <w:t xml:space="preserve">a převzetí </w:t>
      </w:r>
      <w:r w:rsidR="007D7BA8" w:rsidRPr="000A142A">
        <w:rPr>
          <w:rFonts w:ascii="Palatino Linotype" w:hAnsi="Palatino Linotype" w:cs="Arial"/>
          <w:color w:val="000000"/>
          <w:sz w:val="22"/>
          <w:szCs w:val="22"/>
        </w:rPr>
        <w:t xml:space="preserve">díla </w:t>
      </w:r>
      <w:r w:rsidR="0044368D" w:rsidRPr="000A142A">
        <w:rPr>
          <w:rFonts w:ascii="Palatino Linotype" w:hAnsi="Palatino Linotype" w:cs="Arial"/>
          <w:color w:val="000000"/>
          <w:sz w:val="22"/>
          <w:szCs w:val="22"/>
        </w:rPr>
        <w:t xml:space="preserve">do zkušebního provozu </w:t>
      </w:r>
      <w:r w:rsidR="007D7BA8" w:rsidRPr="000A142A">
        <w:rPr>
          <w:rFonts w:ascii="Palatino Linotype" w:hAnsi="Palatino Linotype" w:cs="Arial"/>
          <w:color w:val="000000"/>
          <w:sz w:val="22"/>
          <w:szCs w:val="22"/>
        </w:rPr>
        <w:t xml:space="preserve">bez vad a nedodělků. Poté bude zahájen </w:t>
      </w:r>
      <w:r w:rsidR="007D7BA8" w:rsidRPr="000A142A">
        <w:rPr>
          <w:rFonts w:ascii="Palatino Linotype" w:hAnsi="Palatino Linotype" w:cs="Arial"/>
          <w:b/>
          <w:bCs/>
          <w:color w:val="000000"/>
          <w:sz w:val="22"/>
          <w:szCs w:val="22"/>
        </w:rPr>
        <w:t>zkušební provoz</w:t>
      </w:r>
      <w:r w:rsidR="007D7BA8" w:rsidRPr="000A142A">
        <w:rPr>
          <w:rFonts w:ascii="Palatino Linotype" w:hAnsi="Palatino Linotype" w:cs="Arial"/>
          <w:color w:val="000000"/>
          <w:sz w:val="22"/>
          <w:szCs w:val="22"/>
        </w:rPr>
        <w:t xml:space="preserve">. </w:t>
      </w:r>
    </w:p>
    <w:p w14:paraId="65386485" w14:textId="565011C2"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K zaháj</w:t>
      </w:r>
      <w:r w:rsidR="00761D56" w:rsidRPr="000A142A">
        <w:rPr>
          <w:rFonts w:ascii="Palatino Linotype" w:hAnsi="Palatino Linotype" w:cs="Arial"/>
          <w:color w:val="000000"/>
          <w:sz w:val="22"/>
          <w:szCs w:val="22"/>
        </w:rPr>
        <w:t>e</w:t>
      </w:r>
      <w:r w:rsidRPr="000A142A">
        <w:rPr>
          <w:rFonts w:ascii="Palatino Linotype" w:hAnsi="Palatino Linotype" w:cs="Arial"/>
          <w:color w:val="000000"/>
          <w:sz w:val="22"/>
          <w:szCs w:val="22"/>
        </w:rPr>
        <w:t xml:space="preserve">ní přejímky předloží zhotovitel objednateli veškeré náležitosti, prokazující řádné, včasné, kvalitní a komplexní provedení </w:t>
      </w:r>
      <w:r w:rsidR="00546CA4"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zejména </w:t>
      </w:r>
      <w:r w:rsidRPr="000A142A">
        <w:rPr>
          <w:rFonts w:ascii="Palatino Linotype" w:hAnsi="Palatino Linotype" w:cs="Arial"/>
          <w:bCs/>
          <w:color w:val="000000"/>
          <w:sz w:val="22"/>
          <w:szCs w:val="22"/>
        </w:rPr>
        <w:t xml:space="preserve">protokol o </w:t>
      </w:r>
      <w:r w:rsidR="00D95D13" w:rsidRPr="000A142A">
        <w:rPr>
          <w:rFonts w:ascii="Palatino Linotype" w:hAnsi="Palatino Linotype" w:cs="Arial"/>
          <w:bCs/>
          <w:color w:val="000000"/>
          <w:sz w:val="22"/>
          <w:szCs w:val="22"/>
        </w:rPr>
        <w:t>dokončení</w:t>
      </w:r>
      <w:r w:rsidR="00546CA4" w:rsidRPr="000A142A">
        <w:rPr>
          <w:rFonts w:ascii="Palatino Linotype" w:hAnsi="Palatino Linotype" w:cs="Arial"/>
          <w:bCs/>
          <w:color w:val="000000"/>
          <w:sz w:val="22"/>
          <w:szCs w:val="22"/>
        </w:rPr>
        <w:t xml:space="preserve"> díla</w:t>
      </w:r>
      <w:r w:rsidR="00546CA4" w:rsidRPr="000A142A">
        <w:rPr>
          <w:rFonts w:ascii="Palatino Linotype" w:hAnsi="Palatino Linotype" w:cs="Arial"/>
          <w:b/>
          <w:color w:val="000000"/>
          <w:sz w:val="22"/>
          <w:szCs w:val="22"/>
        </w:rPr>
        <w:t>.</w:t>
      </w:r>
    </w:p>
    <w:p w14:paraId="3F75419F" w14:textId="0C23AD0D"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Před </w:t>
      </w:r>
      <w:r w:rsidR="00761D56" w:rsidRPr="000A142A">
        <w:rPr>
          <w:rFonts w:ascii="Palatino Linotype" w:hAnsi="Palatino Linotype" w:cs="Arial"/>
          <w:color w:val="000000"/>
          <w:sz w:val="22"/>
          <w:szCs w:val="22"/>
        </w:rPr>
        <w:t>z</w:t>
      </w:r>
      <w:r w:rsidRPr="000A142A">
        <w:rPr>
          <w:rFonts w:ascii="Palatino Linotype" w:hAnsi="Palatino Linotype" w:cs="Arial"/>
          <w:color w:val="000000"/>
          <w:sz w:val="22"/>
          <w:szCs w:val="22"/>
        </w:rPr>
        <w:t xml:space="preserve">ahájením přejímky dle předchozího odstavce zhotovitel předá objednateli dokumentaci skutečného provedení </w:t>
      </w:r>
      <w:r w:rsidR="007B78FD" w:rsidRPr="000A142A">
        <w:rPr>
          <w:rFonts w:ascii="Palatino Linotype" w:hAnsi="Palatino Linotype" w:cs="Arial"/>
          <w:color w:val="000000"/>
          <w:sz w:val="22"/>
          <w:szCs w:val="22"/>
        </w:rPr>
        <w:t>díla</w:t>
      </w:r>
      <w:r w:rsidR="004B6C6E" w:rsidRPr="000A142A">
        <w:rPr>
          <w:rFonts w:ascii="Palatino Linotype" w:hAnsi="Palatino Linotype" w:cs="Arial"/>
          <w:color w:val="000000"/>
          <w:sz w:val="22"/>
          <w:szCs w:val="22"/>
        </w:rPr>
        <w:t xml:space="preserve"> </w:t>
      </w:r>
      <w:r w:rsidR="00DF1210" w:rsidRPr="000A142A">
        <w:rPr>
          <w:rFonts w:ascii="Palatino Linotype" w:hAnsi="Palatino Linotype"/>
          <w:sz w:val="22"/>
          <w:szCs w:val="22"/>
        </w:rPr>
        <w:t>a provozní dokumentaci</w:t>
      </w:r>
      <w:r w:rsidR="00DF1210"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v listinné podobě v počtu </w:t>
      </w:r>
      <w:r w:rsidR="00DF1210" w:rsidRPr="000A142A">
        <w:rPr>
          <w:rFonts w:ascii="Palatino Linotype" w:hAnsi="Palatino Linotype" w:cs="Arial"/>
          <w:color w:val="000000"/>
          <w:sz w:val="22"/>
          <w:szCs w:val="22"/>
        </w:rPr>
        <w:t xml:space="preserve">4 </w:t>
      </w:r>
      <w:r w:rsidRPr="000A142A">
        <w:rPr>
          <w:rFonts w:ascii="Palatino Linotype" w:hAnsi="Palatino Linotype" w:cs="Arial"/>
          <w:color w:val="000000"/>
          <w:sz w:val="22"/>
          <w:szCs w:val="22"/>
        </w:rPr>
        <w:t xml:space="preserve">ks a v datové podobě </w:t>
      </w:r>
      <w:r w:rsidR="00543C77" w:rsidRPr="000A142A">
        <w:rPr>
          <w:rFonts w:ascii="Palatino Linotype" w:hAnsi="Palatino Linotype" w:cs="Arial"/>
          <w:color w:val="000000"/>
          <w:sz w:val="22"/>
          <w:szCs w:val="22"/>
        </w:rPr>
        <w:t xml:space="preserve">(ve formátu </w:t>
      </w:r>
      <w:r w:rsidR="00543C77" w:rsidRPr="000A142A">
        <w:rPr>
          <w:rFonts w:ascii="Palatino Linotype" w:hAnsi="Palatino Linotype"/>
          <w:sz w:val="22"/>
          <w:szCs w:val="22"/>
        </w:rPr>
        <w:t>*</w:t>
      </w:r>
      <w:r w:rsidR="00543C77" w:rsidRPr="000A142A">
        <w:rPr>
          <w:rFonts w:ascii="Palatino Linotype" w:hAnsi="Palatino Linotype" w:cs="Arial"/>
          <w:color w:val="000000"/>
          <w:sz w:val="22"/>
          <w:szCs w:val="22"/>
        </w:rPr>
        <w:t xml:space="preserve">pdf a </w:t>
      </w:r>
      <w:r w:rsidR="00543C77" w:rsidRPr="000A142A">
        <w:rPr>
          <w:rFonts w:ascii="Palatino Linotype" w:hAnsi="Palatino Linotype"/>
          <w:sz w:val="22"/>
          <w:szCs w:val="22"/>
        </w:rPr>
        <w:t>*</w:t>
      </w:r>
      <w:r w:rsidR="00E86D0A" w:rsidRPr="000A142A">
        <w:rPr>
          <w:rFonts w:ascii="Palatino Linotype" w:hAnsi="Palatino Linotype" w:cs="Arial"/>
          <w:color w:val="000000"/>
          <w:sz w:val="22"/>
          <w:szCs w:val="22"/>
        </w:rPr>
        <w:t>d</w:t>
      </w:r>
      <w:r w:rsidR="00543C77" w:rsidRPr="000A142A">
        <w:rPr>
          <w:rFonts w:ascii="Palatino Linotype" w:hAnsi="Palatino Linotype" w:cs="Arial"/>
          <w:color w:val="000000"/>
          <w:sz w:val="22"/>
          <w:szCs w:val="22"/>
        </w:rPr>
        <w:t>wg</w:t>
      </w:r>
      <w:r w:rsidR="00B4757D" w:rsidRPr="000A142A">
        <w:rPr>
          <w:rFonts w:ascii="Palatino Linotype" w:hAnsi="Palatino Linotype" w:cs="Arial"/>
          <w:color w:val="000000"/>
          <w:sz w:val="22"/>
          <w:szCs w:val="22"/>
        </w:rPr>
        <w:t xml:space="preserve"> nebo jiném přepisovatelném formátu</w:t>
      </w:r>
      <w:r w:rsidR="00DB79B6"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na datovém nosiči v počtu 1 ks.</w:t>
      </w:r>
      <w:r w:rsidR="00DF1210" w:rsidRPr="000A142A">
        <w:rPr>
          <w:rFonts w:ascii="Palatino Linotype" w:hAnsi="Palatino Linotype" w:cs="Arial"/>
          <w:color w:val="000000"/>
          <w:sz w:val="22"/>
          <w:szCs w:val="22"/>
        </w:rPr>
        <w:t xml:space="preserve"> </w:t>
      </w:r>
      <w:r w:rsidR="00A56EFA" w:rsidRPr="000A142A">
        <w:rPr>
          <w:rFonts w:ascii="Palatino Linotype" w:hAnsi="Palatino Linotype" w:cs="Arial"/>
          <w:color w:val="000000"/>
          <w:sz w:val="22"/>
          <w:szCs w:val="22"/>
        </w:rPr>
        <w:t xml:space="preserve">Pokud nebude při převzetí </w:t>
      </w:r>
      <w:r w:rsidR="007B78FD" w:rsidRPr="000A142A">
        <w:rPr>
          <w:rFonts w:ascii="Palatino Linotype" w:hAnsi="Palatino Linotype" w:cs="Arial"/>
          <w:color w:val="000000"/>
          <w:sz w:val="22"/>
          <w:szCs w:val="22"/>
        </w:rPr>
        <w:t>d</w:t>
      </w:r>
      <w:r w:rsidR="00600256" w:rsidRPr="000A142A">
        <w:rPr>
          <w:rFonts w:ascii="Palatino Linotype" w:hAnsi="Palatino Linotype" w:cs="Arial"/>
          <w:color w:val="000000"/>
          <w:sz w:val="22"/>
          <w:szCs w:val="22"/>
        </w:rPr>
        <w:t>íla</w:t>
      </w:r>
      <w:r w:rsidR="00A56EFA" w:rsidRPr="000A142A">
        <w:rPr>
          <w:rFonts w:ascii="Palatino Linotype" w:hAnsi="Palatino Linotype" w:cs="Arial"/>
          <w:color w:val="000000"/>
          <w:sz w:val="22"/>
          <w:szCs w:val="22"/>
        </w:rPr>
        <w:t xml:space="preserve"> nebo jeho části doloženy </w:t>
      </w:r>
      <w:r w:rsidR="00DE1313" w:rsidRPr="000A142A">
        <w:rPr>
          <w:rFonts w:ascii="Palatino Linotype" w:hAnsi="Palatino Linotype" w:cs="Arial"/>
          <w:color w:val="000000"/>
          <w:sz w:val="22"/>
          <w:szCs w:val="22"/>
        </w:rPr>
        <w:t xml:space="preserve">tyto </w:t>
      </w:r>
      <w:r w:rsidR="00A56EFA" w:rsidRPr="000A142A">
        <w:rPr>
          <w:rFonts w:ascii="Palatino Linotype" w:hAnsi="Palatino Linotype" w:cs="Arial"/>
          <w:color w:val="000000"/>
          <w:sz w:val="22"/>
          <w:szCs w:val="22"/>
        </w:rPr>
        <w:t xml:space="preserve">dokumentace, je objednatel oprávněn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00F13D75" w:rsidRPr="000A142A">
        <w:rPr>
          <w:rFonts w:ascii="Palatino Linotype" w:hAnsi="Palatino Linotype" w:cs="Arial"/>
          <w:color w:val="000000"/>
          <w:sz w:val="22"/>
          <w:szCs w:val="22"/>
        </w:rPr>
        <w:t>o</w:t>
      </w:r>
      <w:r w:rsidR="00A56EFA" w:rsidRPr="000A142A">
        <w:rPr>
          <w:rFonts w:ascii="Palatino Linotype" w:hAnsi="Palatino Linotype" w:cs="Arial"/>
          <w:color w:val="000000"/>
          <w:sz w:val="22"/>
          <w:szCs w:val="22"/>
        </w:rPr>
        <w:t xml:space="preserve"> nebo jeho část nepřevzít.</w:t>
      </w:r>
    </w:p>
    <w:p w14:paraId="10633B8B" w14:textId="288F999B"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Protok</w:t>
      </w:r>
      <w:r w:rsidR="00761D56" w:rsidRPr="000A142A">
        <w:rPr>
          <w:rFonts w:ascii="Palatino Linotype" w:hAnsi="Palatino Linotype" w:cs="Arial"/>
          <w:color w:val="000000"/>
          <w:sz w:val="22"/>
          <w:szCs w:val="22"/>
        </w:rPr>
        <w:t>o</w:t>
      </w:r>
      <w:r w:rsidRPr="000A142A">
        <w:rPr>
          <w:rFonts w:ascii="Palatino Linotype" w:hAnsi="Palatino Linotype" w:cs="Arial"/>
          <w:color w:val="000000"/>
          <w:sz w:val="22"/>
          <w:szCs w:val="22"/>
        </w:rPr>
        <w:t xml:space="preserve">l </w:t>
      </w:r>
      <w:r w:rsidR="0044368D" w:rsidRPr="000A142A">
        <w:rPr>
          <w:rFonts w:ascii="Palatino Linotype" w:hAnsi="Palatino Linotype" w:cs="Arial"/>
          <w:color w:val="000000"/>
          <w:sz w:val="22"/>
          <w:szCs w:val="22"/>
        </w:rPr>
        <w:t xml:space="preserve">o předání a převzetí díla </w:t>
      </w:r>
      <w:r w:rsidRPr="000A142A">
        <w:rPr>
          <w:rFonts w:ascii="Palatino Linotype" w:hAnsi="Palatino Linotype" w:cs="Arial"/>
          <w:color w:val="000000"/>
          <w:sz w:val="22"/>
          <w:szCs w:val="22"/>
        </w:rPr>
        <w:t>sepsaný stranami bude obsahovat zejména:</w:t>
      </w:r>
    </w:p>
    <w:p w14:paraId="49F0019D" w14:textId="5A215885" w:rsidR="00AF3E5C" w:rsidRPr="000A142A" w:rsidRDefault="00AF3E5C" w:rsidP="00693242">
      <w:pPr>
        <w:keepNext/>
        <w:keepLines/>
        <w:numPr>
          <w:ilvl w:val="0"/>
          <w:numId w:val="16"/>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zhodnocení jakosti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nebo event. jeho části,</w:t>
      </w:r>
    </w:p>
    <w:p w14:paraId="177AADC4" w14:textId="5FF69780" w:rsidR="00AF3E5C" w:rsidRPr="000A142A" w:rsidRDefault="00AF3E5C" w:rsidP="00693242">
      <w:pPr>
        <w:keepNext/>
        <w:keepLines/>
        <w:numPr>
          <w:ilvl w:val="0"/>
          <w:numId w:val="16"/>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identifikační údaje o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e či event. jeho části,</w:t>
      </w:r>
    </w:p>
    <w:p w14:paraId="586907DA" w14:textId="77777777" w:rsidR="00AF3E5C" w:rsidRPr="000A142A" w:rsidRDefault="00AF3E5C" w:rsidP="00693242">
      <w:pPr>
        <w:keepNext/>
        <w:keepLines/>
        <w:numPr>
          <w:ilvl w:val="0"/>
          <w:numId w:val="16"/>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případnou dohodu o slevě z ceny, </w:t>
      </w:r>
    </w:p>
    <w:p w14:paraId="505F1341" w14:textId="48B9131C" w:rsidR="00AF3E5C" w:rsidRPr="000A142A" w:rsidRDefault="00AF3E5C" w:rsidP="00693242">
      <w:pPr>
        <w:keepNext/>
        <w:keepLines/>
        <w:numPr>
          <w:ilvl w:val="0"/>
          <w:numId w:val="16"/>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prohlášení objednatele, že předávané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 nebo jeho část přejímá,</w:t>
      </w:r>
    </w:p>
    <w:p w14:paraId="6A729561" w14:textId="6E9A9D08" w:rsidR="00AF3E5C" w:rsidRPr="000A142A" w:rsidRDefault="00452B2D" w:rsidP="00693242">
      <w:pPr>
        <w:keepNext/>
        <w:keepLines/>
        <w:numPr>
          <w:ilvl w:val="0"/>
          <w:numId w:val="16"/>
        </w:numPr>
        <w:rPr>
          <w:rFonts w:ascii="Palatino Linotype" w:hAnsi="Palatino Linotype" w:cs="Arial"/>
          <w:color w:val="000000"/>
          <w:sz w:val="22"/>
          <w:szCs w:val="22"/>
        </w:rPr>
      </w:pPr>
      <w:r w:rsidRPr="000A142A">
        <w:rPr>
          <w:rFonts w:ascii="Palatino Linotype" w:hAnsi="Palatino Linotype" w:cs="Arial"/>
          <w:color w:val="000000"/>
          <w:sz w:val="22"/>
          <w:szCs w:val="22"/>
        </w:rPr>
        <w:t>soupis příloh</w:t>
      </w:r>
    </w:p>
    <w:p w14:paraId="48D9923D" w14:textId="631B266B"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Pokud</w:t>
      </w:r>
      <w:r w:rsidR="00761D56" w:rsidRPr="000A142A">
        <w:rPr>
          <w:rFonts w:ascii="Palatino Linotype" w:hAnsi="Palatino Linotype" w:cs="Arial"/>
          <w:color w:val="000000"/>
          <w:sz w:val="22"/>
          <w:szCs w:val="22"/>
        </w:rPr>
        <w:t xml:space="preserve">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 xml:space="preserve">o nebo jeho část vykazuje při přejímacím řízení </w:t>
      </w:r>
      <w:r w:rsidR="007B78FD" w:rsidRPr="000A142A">
        <w:rPr>
          <w:rFonts w:ascii="Palatino Linotype" w:hAnsi="Palatino Linotype" w:cs="Arial"/>
          <w:color w:val="000000"/>
          <w:sz w:val="22"/>
          <w:szCs w:val="22"/>
        </w:rPr>
        <w:t xml:space="preserve">jakékoliv </w:t>
      </w:r>
      <w:r w:rsidRPr="000A142A">
        <w:rPr>
          <w:rFonts w:ascii="Palatino Linotype" w:hAnsi="Palatino Linotype" w:cs="Arial"/>
          <w:color w:val="000000"/>
          <w:sz w:val="22"/>
          <w:szCs w:val="22"/>
        </w:rPr>
        <w:t xml:space="preserve">vady a nedodělky je objednatel oprávněn toto přejímací řízení přerušit pouhým prohlášením o jeho přerušení z tohoto důvodu s tím, </w:t>
      </w:r>
      <w:r w:rsidR="007B78FD" w:rsidRPr="000A142A">
        <w:rPr>
          <w:rFonts w:ascii="Palatino Linotype" w:hAnsi="Palatino Linotype" w:cs="Arial"/>
          <w:color w:val="000000"/>
          <w:sz w:val="22"/>
          <w:szCs w:val="22"/>
        </w:rPr>
        <w:t>ž</w:t>
      </w:r>
      <w:r w:rsidRPr="000A142A">
        <w:rPr>
          <w:rFonts w:ascii="Palatino Linotype" w:hAnsi="Palatino Linotype" w:cs="Arial"/>
          <w:color w:val="000000"/>
          <w:sz w:val="22"/>
          <w:szCs w:val="22"/>
        </w:rPr>
        <w:t xml:space="preserve">e smluvní strany nejsou povinny vypracovávat zápis o předání a převzetí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ale jsou povinny vyhotovit zápis o této skutečnosti, a to včetně termínů pro odstranění těchto vad a nedodělků.</w:t>
      </w:r>
    </w:p>
    <w:p w14:paraId="780831E9" w14:textId="76E6C160"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Jestliž</w:t>
      </w:r>
      <w:r w:rsidR="00761D56" w:rsidRPr="000A142A">
        <w:rPr>
          <w:rFonts w:ascii="Palatino Linotype" w:hAnsi="Palatino Linotype" w:cs="Arial"/>
          <w:color w:val="000000"/>
          <w:sz w:val="22"/>
          <w:szCs w:val="22"/>
        </w:rPr>
        <w:t>e</w:t>
      </w:r>
      <w:r w:rsidRPr="000A142A">
        <w:rPr>
          <w:rFonts w:ascii="Palatino Linotype" w:hAnsi="Palatino Linotype" w:cs="Arial"/>
          <w:color w:val="000000"/>
          <w:sz w:val="22"/>
          <w:szCs w:val="22"/>
        </w:rPr>
        <w:t xml:space="preserve"> objednatel odmítne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 nebo jeho část převzít, sepíší obě strany zápis, v němž uvedou svá stanoviska a jejich odůvodnění a dohodnou náhradní termín předání.</w:t>
      </w:r>
    </w:p>
    <w:p w14:paraId="6D6FA650" w14:textId="2B554B05"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Po ods</w:t>
      </w:r>
      <w:r w:rsidR="00D654AF" w:rsidRPr="000A142A">
        <w:rPr>
          <w:rFonts w:ascii="Palatino Linotype" w:hAnsi="Palatino Linotype" w:cs="Arial"/>
          <w:color w:val="000000"/>
          <w:sz w:val="22"/>
          <w:szCs w:val="22"/>
        </w:rPr>
        <w:t>t</w:t>
      </w:r>
      <w:r w:rsidRPr="000A142A">
        <w:rPr>
          <w:rFonts w:ascii="Palatino Linotype" w:hAnsi="Palatino Linotype" w:cs="Arial"/>
          <w:color w:val="000000"/>
          <w:sz w:val="22"/>
          <w:szCs w:val="22"/>
        </w:rPr>
        <w:t xml:space="preserve">ranění vad a nedodělků, pro které odmítl objednatel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 xml:space="preserve">o nebo jeho část převzít, opakuje se přejímací řízení v nezbytně nutném rozsahu. V takovém případě je možné sepsat k původnímu zápisu dodatek, ve kterém objednatel prohlásí, že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 přejímá a </w:t>
      </w:r>
      <w:r w:rsidR="007D7BA8" w:rsidRPr="000A142A">
        <w:rPr>
          <w:rFonts w:ascii="Palatino Linotype" w:hAnsi="Palatino Linotype" w:cs="Arial"/>
          <w:color w:val="000000"/>
          <w:sz w:val="22"/>
          <w:szCs w:val="22"/>
        </w:rPr>
        <w:t>protokol</w:t>
      </w:r>
      <w:r w:rsidRPr="000A142A">
        <w:rPr>
          <w:rFonts w:ascii="Palatino Linotype" w:hAnsi="Palatino Linotype" w:cs="Arial"/>
          <w:color w:val="000000"/>
          <w:sz w:val="22"/>
          <w:szCs w:val="22"/>
        </w:rPr>
        <w:t xml:space="preserve"> o předání a převzetí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w:t>
      </w:r>
      <w:r w:rsidR="006F5265" w:rsidRPr="000A142A">
        <w:rPr>
          <w:rFonts w:ascii="Palatino Linotype" w:hAnsi="Palatino Linotype" w:cs="Arial"/>
          <w:color w:val="000000"/>
          <w:sz w:val="22"/>
          <w:szCs w:val="22"/>
        </w:rPr>
        <w:t xml:space="preserve">do zkušebního provozu </w:t>
      </w:r>
      <w:r w:rsidRPr="000A142A">
        <w:rPr>
          <w:rFonts w:ascii="Palatino Linotype" w:hAnsi="Palatino Linotype" w:cs="Arial"/>
          <w:color w:val="000000"/>
          <w:sz w:val="22"/>
          <w:szCs w:val="22"/>
        </w:rPr>
        <w:t>je uzavřen podepsáním dodatku k původnímu zápisu.</w:t>
      </w:r>
    </w:p>
    <w:p w14:paraId="24F8A6AA" w14:textId="501A3386" w:rsidR="007D7BA8" w:rsidRPr="000A142A" w:rsidRDefault="007D7BA8"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7F5FCF">
        <w:rPr>
          <w:rFonts w:ascii="Palatino Linotype" w:hAnsi="Palatino Linotype" w:cs="Arial"/>
          <w:b/>
          <w:bCs/>
          <w:color w:val="000000"/>
          <w:sz w:val="22"/>
          <w:szCs w:val="22"/>
        </w:rPr>
        <w:t>Po bezchybném ukončení zkušebního provozu</w:t>
      </w:r>
      <w:r w:rsidRPr="000A142A">
        <w:rPr>
          <w:rFonts w:ascii="Palatino Linotype" w:hAnsi="Palatino Linotype" w:cs="Arial"/>
          <w:color w:val="000000"/>
          <w:sz w:val="22"/>
          <w:szCs w:val="22"/>
        </w:rPr>
        <w:t xml:space="preserve"> </w:t>
      </w:r>
      <w:r w:rsidR="00FB3056" w:rsidRPr="00E951C5">
        <w:rPr>
          <w:rFonts w:ascii="Palatino Linotype" w:hAnsi="Palatino Linotype" w:cs="Arial"/>
          <w:color w:val="000000"/>
          <w:sz w:val="22"/>
          <w:szCs w:val="22"/>
          <w:highlight w:val="yellow"/>
        </w:rPr>
        <w:t>a po předložení pravomocného kolaudačního rozhodnutí zhotovitelem (vyžadují-li to právní předpisy)</w:t>
      </w:r>
      <w:r w:rsidR="00FB3056">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bude podepsán </w:t>
      </w:r>
      <w:r w:rsidRPr="000A142A">
        <w:rPr>
          <w:rFonts w:ascii="Palatino Linotype" w:hAnsi="Palatino Linotype" w:cs="Arial"/>
          <w:b/>
          <w:bCs/>
          <w:color w:val="000000"/>
          <w:sz w:val="22"/>
          <w:szCs w:val="22"/>
        </w:rPr>
        <w:t>akceptační protokol</w:t>
      </w:r>
      <w:r w:rsidRPr="000A142A">
        <w:rPr>
          <w:rFonts w:ascii="Palatino Linotype" w:hAnsi="Palatino Linotype" w:cs="Arial"/>
          <w:color w:val="000000"/>
          <w:sz w:val="22"/>
          <w:szCs w:val="22"/>
        </w:rPr>
        <w:t xml:space="preserve">. </w:t>
      </w:r>
    </w:p>
    <w:p w14:paraId="6F4C2FD7" w14:textId="3F1BB4EC" w:rsidR="00AF3E5C" w:rsidRPr="000A142A" w:rsidRDefault="00C92290"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Ke dn</w:t>
      </w:r>
      <w:r w:rsidR="00761D56" w:rsidRPr="000A142A">
        <w:rPr>
          <w:rFonts w:ascii="Palatino Linotype" w:hAnsi="Palatino Linotype" w:cs="Arial"/>
          <w:color w:val="000000"/>
          <w:sz w:val="22"/>
          <w:szCs w:val="22"/>
        </w:rPr>
        <w:t>i</w:t>
      </w:r>
      <w:r w:rsidR="00AF3E5C" w:rsidRPr="000A142A">
        <w:rPr>
          <w:rFonts w:ascii="Palatino Linotype" w:hAnsi="Palatino Linotype" w:cs="Arial"/>
          <w:color w:val="000000"/>
          <w:sz w:val="22"/>
          <w:szCs w:val="22"/>
        </w:rPr>
        <w:t xml:space="preserve"> předání a převzetí </w:t>
      </w:r>
      <w:r w:rsidR="007B78FD" w:rsidRPr="000A142A">
        <w:rPr>
          <w:rFonts w:ascii="Palatino Linotype" w:hAnsi="Palatino Linotype" w:cs="Arial"/>
          <w:color w:val="000000"/>
          <w:sz w:val="22"/>
          <w:szCs w:val="22"/>
        </w:rPr>
        <w:t>díla</w:t>
      </w:r>
      <w:r w:rsidR="00AF3E5C" w:rsidRPr="000A142A">
        <w:rPr>
          <w:rFonts w:ascii="Palatino Linotype" w:hAnsi="Palatino Linotype" w:cs="Arial"/>
          <w:color w:val="000000"/>
          <w:sz w:val="22"/>
          <w:szCs w:val="22"/>
        </w:rPr>
        <w:t xml:space="preserve">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58D430C8" w14:textId="3467BA47" w:rsidR="00AF3E5C" w:rsidRPr="000A142A" w:rsidRDefault="00AF3E5C" w:rsidP="00693242">
      <w:pPr>
        <w:pStyle w:val="Seznam2"/>
        <w:keepNext/>
        <w:keepLines/>
        <w:numPr>
          <w:ilvl w:val="2"/>
          <w:numId w:val="15"/>
        </w:numPr>
        <w:spacing w:before="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Při př</w:t>
      </w:r>
      <w:r w:rsidR="00761D56" w:rsidRPr="000A142A">
        <w:rPr>
          <w:rFonts w:ascii="Palatino Linotype" w:hAnsi="Palatino Linotype" w:cs="Arial"/>
          <w:color w:val="000000"/>
          <w:sz w:val="22"/>
          <w:szCs w:val="22"/>
        </w:rPr>
        <w:t>e</w:t>
      </w:r>
      <w:r w:rsidRPr="000A142A">
        <w:rPr>
          <w:rFonts w:ascii="Palatino Linotype" w:hAnsi="Palatino Linotype" w:cs="Arial"/>
          <w:color w:val="000000"/>
          <w:sz w:val="22"/>
          <w:szCs w:val="22"/>
        </w:rPr>
        <w:t xml:space="preserve">dání předmětu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předá zhotovitel objednateli veškeré doklady týkající se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w:t>
      </w:r>
      <w:r w:rsidR="00D57446" w:rsidRPr="000A142A">
        <w:rPr>
          <w:rFonts w:ascii="Palatino Linotype" w:hAnsi="Palatino Linotype" w:cs="Arial"/>
          <w:sz w:val="22"/>
          <w:szCs w:val="22"/>
        </w:rPr>
        <w:t>prohlášení o shodě ke všem použitým materiálům, návody na obsluhu a proškolení osob s obsluhou zařízení, které to vyžaduje,</w:t>
      </w:r>
      <w:r w:rsidR="00D57446" w:rsidRPr="000A142A">
        <w:rPr>
          <w:rFonts w:ascii="Palatino Linotype" w:hAnsi="Palatino Linotype" w:cs="Arial"/>
          <w:color w:val="000000"/>
          <w:sz w:val="22"/>
          <w:szCs w:val="22"/>
        </w:rPr>
        <w:t xml:space="preserve"> </w:t>
      </w:r>
      <w:r w:rsidR="00A448F8" w:rsidRPr="000A142A">
        <w:rPr>
          <w:rFonts w:ascii="Palatino Linotype" w:hAnsi="Palatino Linotype" w:cs="Arial"/>
          <w:color w:val="000000"/>
          <w:sz w:val="22"/>
          <w:szCs w:val="22"/>
        </w:rPr>
        <w:t xml:space="preserve">revize, </w:t>
      </w:r>
      <w:r w:rsidRPr="000A142A">
        <w:rPr>
          <w:rFonts w:ascii="Palatino Linotype" w:hAnsi="Palatino Linotype" w:cs="Arial"/>
          <w:b/>
          <w:bCs/>
          <w:color w:val="000000"/>
          <w:sz w:val="22"/>
          <w:szCs w:val="22"/>
        </w:rPr>
        <w:t xml:space="preserve">záruční </w:t>
      </w:r>
      <w:r w:rsidR="00FA6313" w:rsidRPr="000A142A">
        <w:rPr>
          <w:rFonts w:ascii="Palatino Linotype" w:hAnsi="Palatino Linotype" w:cs="Arial"/>
          <w:b/>
          <w:bCs/>
          <w:color w:val="000000"/>
          <w:sz w:val="22"/>
          <w:szCs w:val="22"/>
        </w:rPr>
        <w:t>listy</w:t>
      </w:r>
      <w:r w:rsidR="00997FBF">
        <w:rPr>
          <w:rFonts w:ascii="Palatino Linotype" w:hAnsi="Palatino Linotype" w:cs="Arial"/>
          <w:b/>
          <w:bCs/>
          <w:color w:val="000000"/>
          <w:sz w:val="22"/>
          <w:szCs w:val="22"/>
        </w:rPr>
        <w:t xml:space="preserve">, </w:t>
      </w:r>
      <w:r w:rsidR="00997FBF" w:rsidRPr="00E951C5">
        <w:rPr>
          <w:rFonts w:ascii="Palatino Linotype" w:hAnsi="Palatino Linotype" w:cs="Arial"/>
          <w:color w:val="000000"/>
          <w:sz w:val="22"/>
          <w:szCs w:val="22"/>
          <w:highlight w:val="yellow"/>
        </w:rPr>
        <w:t>pravomocné kolaudační rozhodnutí (vyžadují-li to právní předpisy)</w:t>
      </w:r>
      <w:r w:rsidR="00FA6313" w:rsidRPr="000A142A">
        <w:rPr>
          <w:rFonts w:ascii="Palatino Linotype" w:hAnsi="Palatino Linotype" w:cs="Arial"/>
          <w:color w:val="000000"/>
          <w:sz w:val="22"/>
          <w:szCs w:val="22"/>
        </w:rPr>
        <w:t xml:space="preserve"> a</w:t>
      </w:r>
      <w:r w:rsidRPr="000A142A">
        <w:rPr>
          <w:rFonts w:ascii="Palatino Linotype" w:hAnsi="Palatino Linotype" w:cs="Arial"/>
          <w:color w:val="000000"/>
          <w:sz w:val="22"/>
          <w:szCs w:val="22"/>
        </w:rPr>
        <w:t xml:space="preserve"> apod. v rozsahu dle požadavků objednatele.</w:t>
      </w:r>
    </w:p>
    <w:p w14:paraId="5F60553A" w14:textId="77777777" w:rsidR="00AF3E5C" w:rsidRPr="000A142A" w:rsidRDefault="00AF3E5C" w:rsidP="00693242">
      <w:pPr>
        <w:keepNext/>
        <w:keepLines/>
        <w:spacing w:before="360"/>
        <w:ind w:left="3540" w:firstLine="708"/>
        <w:rPr>
          <w:rFonts w:ascii="Palatino Linotype" w:hAnsi="Palatino Linotype" w:cs="Arial"/>
          <w:color w:val="000000"/>
          <w:sz w:val="22"/>
          <w:szCs w:val="22"/>
        </w:rPr>
      </w:pPr>
      <w:r w:rsidRPr="000A142A">
        <w:rPr>
          <w:rFonts w:ascii="Palatino Linotype" w:hAnsi="Palatino Linotype" w:cs="Arial"/>
          <w:color w:val="000000"/>
          <w:sz w:val="22"/>
          <w:szCs w:val="22"/>
        </w:rPr>
        <w:t>Článek 10</w:t>
      </w:r>
    </w:p>
    <w:p w14:paraId="0DB2737B" w14:textId="4CF9C05C" w:rsidR="00AF3E5C" w:rsidRPr="000A142A" w:rsidRDefault="00AF3E5C" w:rsidP="00693242">
      <w:pPr>
        <w:pStyle w:val="Seznam"/>
        <w:keepNext/>
        <w:keepLines/>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 xml:space="preserve">Nebezpečí škody na věci, vlastnické právo k zhotovovanému </w:t>
      </w:r>
      <w:r w:rsidR="007B78FD" w:rsidRPr="000A142A">
        <w:rPr>
          <w:rFonts w:ascii="Palatino Linotype" w:hAnsi="Palatino Linotype" w:cs="Arial"/>
          <w:b/>
          <w:color w:val="000000"/>
          <w:sz w:val="22"/>
          <w:szCs w:val="22"/>
        </w:rPr>
        <w:t>d</w:t>
      </w:r>
      <w:r w:rsidR="0046061B" w:rsidRPr="000A142A">
        <w:rPr>
          <w:rFonts w:ascii="Palatino Linotype" w:hAnsi="Palatino Linotype" w:cs="Arial"/>
          <w:b/>
          <w:color w:val="000000"/>
          <w:sz w:val="22"/>
          <w:szCs w:val="22"/>
        </w:rPr>
        <w:t>íl</w:t>
      </w:r>
      <w:r w:rsidRPr="000A142A">
        <w:rPr>
          <w:rFonts w:ascii="Palatino Linotype" w:hAnsi="Palatino Linotype" w:cs="Arial"/>
          <w:b/>
          <w:color w:val="000000"/>
          <w:sz w:val="22"/>
          <w:szCs w:val="22"/>
        </w:rPr>
        <w:t>u</w:t>
      </w:r>
    </w:p>
    <w:p w14:paraId="1204EE42" w14:textId="2639E6F4" w:rsidR="00AF3E5C" w:rsidRPr="000A142A" w:rsidRDefault="00AF3E5C" w:rsidP="00693242">
      <w:pPr>
        <w:pStyle w:val="Seznam2"/>
        <w:keepNext/>
        <w:keepLines/>
        <w:numPr>
          <w:ilvl w:val="1"/>
          <w:numId w:val="18"/>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nese od doby předání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do předání a převzetí hotového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nebezpečí škody a jiné nebezpečí:</w:t>
      </w:r>
    </w:p>
    <w:p w14:paraId="623512C5" w14:textId="2E09B8BF" w:rsidR="00AF3E5C" w:rsidRPr="000A142A" w:rsidRDefault="00AF3E5C" w:rsidP="00693242">
      <w:pPr>
        <w:pStyle w:val="Odstavecseseznamem"/>
        <w:keepNext/>
        <w:keepLines/>
        <w:numPr>
          <w:ilvl w:val="0"/>
          <w:numId w:val="17"/>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na </w:t>
      </w:r>
      <w:r w:rsidR="007B78FD"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e a všech jeho zhotovovaných, upravovaných, dalších částech,</w:t>
      </w:r>
    </w:p>
    <w:p w14:paraId="291E03A2" w14:textId="757D8AA8" w:rsidR="00AF3E5C" w:rsidRPr="000A142A" w:rsidRDefault="00AF3E5C" w:rsidP="00693242">
      <w:pPr>
        <w:keepNext/>
        <w:keepLines/>
        <w:numPr>
          <w:ilvl w:val="0"/>
          <w:numId w:val="17"/>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na částech či součástech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které jsou na staveništi uskladněny,</w:t>
      </w:r>
    </w:p>
    <w:p w14:paraId="7F7E1F2F" w14:textId="653350A6" w:rsidR="00AF3E5C" w:rsidRPr="000A142A" w:rsidRDefault="00AF3E5C" w:rsidP="00693242">
      <w:pPr>
        <w:keepNext/>
        <w:keepLines/>
        <w:numPr>
          <w:ilvl w:val="0"/>
          <w:numId w:val="17"/>
        </w:numPr>
        <w:rPr>
          <w:rFonts w:ascii="Palatino Linotype" w:hAnsi="Palatino Linotype" w:cs="Arial"/>
          <w:color w:val="000000"/>
          <w:sz w:val="22"/>
          <w:szCs w:val="22"/>
        </w:rPr>
      </w:pPr>
      <w:r w:rsidRPr="000A142A">
        <w:rPr>
          <w:rFonts w:ascii="Palatino Linotype" w:hAnsi="Palatino Linotype" w:cs="Arial"/>
          <w:color w:val="000000"/>
          <w:sz w:val="22"/>
          <w:szCs w:val="22"/>
        </w:rPr>
        <w:t>na plochách, stávajících prostorech a budovách</w:t>
      </w:r>
      <w:r w:rsidR="00970C8F"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a to ode dne jejich převzetí zhotovitelem do doby ukončení </w:t>
      </w:r>
      <w:r w:rsidR="007B78FD" w:rsidRPr="000A142A">
        <w:rPr>
          <w:rFonts w:ascii="Palatino Linotype" w:hAnsi="Palatino Linotype" w:cs="Arial"/>
          <w:color w:val="000000"/>
          <w:sz w:val="22"/>
          <w:szCs w:val="22"/>
        </w:rPr>
        <w:t>díla</w:t>
      </w:r>
      <w:r w:rsidR="00970C8F"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pokud v jednotlivých případech nebude dohodnuto jinak,</w:t>
      </w:r>
    </w:p>
    <w:p w14:paraId="247F5D44" w14:textId="3AC4A4A5" w:rsidR="00AF3E5C" w:rsidRPr="000A142A" w:rsidRDefault="00AF3E5C" w:rsidP="00693242">
      <w:pPr>
        <w:keepNext/>
        <w:keepLines/>
        <w:numPr>
          <w:ilvl w:val="0"/>
          <w:numId w:val="17"/>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na majetku, zdraví a právech třetích osob v souvislosti s prováděním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w:t>
      </w:r>
    </w:p>
    <w:p w14:paraId="4529B1AD" w14:textId="7CA9E8B6" w:rsidR="00AF3E5C" w:rsidRPr="000A142A" w:rsidRDefault="00AF3E5C" w:rsidP="00693242">
      <w:pPr>
        <w:pStyle w:val="Seznam2"/>
        <w:keepNext/>
        <w:keepLines/>
        <w:spacing w:before="120"/>
        <w:ind w:left="709" w:firstLine="0"/>
        <w:rPr>
          <w:rFonts w:ascii="Palatino Linotype" w:hAnsi="Palatino Linotype" w:cs="Arial"/>
          <w:color w:val="000000"/>
          <w:sz w:val="22"/>
          <w:szCs w:val="22"/>
        </w:rPr>
      </w:pPr>
      <w:r w:rsidRPr="000A142A">
        <w:rPr>
          <w:rFonts w:ascii="Palatino Linotype" w:hAnsi="Palatino Linotype" w:cs="Arial"/>
          <w:color w:val="000000"/>
          <w:sz w:val="22"/>
          <w:szCs w:val="22"/>
        </w:rPr>
        <w:t>Odpovědnost na těchto věcech je objektivní a zhotovitel se jí může zprostit jen, pokud by ke škodě došlo i jinak nebo prokáže-li zhotovitel, že porušením povinností, na základě</w:t>
      </w:r>
      <w:r w:rsidR="00970C8F"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kterých objednateli vznikla škoda, bylo způsobeno okolnostmi vylučujícími odpovědnost zhotovitele.</w:t>
      </w:r>
    </w:p>
    <w:p w14:paraId="6B92079F" w14:textId="61E6B5FF" w:rsidR="00AF3E5C" w:rsidRPr="000A142A" w:rsidRDefault="00AF3E5C" w:rsidP="00693242">
      <w:pPr>
        <w:pStyle w:val="Seznam2"/>
        <w:keepNext/>
        <w:keepLines/>
        <w:numPr>
          <w:ilvl w:val="1"/>
          <w:numId w:val="18"/>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nese též do doby ukončení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nebezpečí škody vyvolané věcmi jím opatřovanými k provedení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které se z důvodu svojí povahy nemohou stát součástí zhotovovaného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nebo které jsou používány k provedení </w:t>
      </w:r>
      <w:r w:rsidR="007B78FD"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nestávají se jeho součástí, jimiž jsou zejména:</w:t>
      </w:r>
    </w:p>
    <w:p w14:paraId="5C3B4D6E" w14:textId="0CBF1110" w:rsidR="00AF3E5C" w:rsidRPr="000A142A" w:rsidRDefault="00AF3E5C" w:rsidP="00693242">
      <w:pPr>
        <w:keepNext/>
        <w:keepLines/>
        <w:numPr>
          <w:ilvl w:val="0"/>
          <w:numId w:val="19"/>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pomocné stavební konstrukce všeho druhu nutné k provedení </w:t>
      </w:r>
      <w:r w:rsidR="0038110E"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(lešení, podpěrné konstrukce atp.),</w:t>
      </w:r>
    </w:p>
    <w:p w14:paraId="6A1659BD" w14:textId="77777777" w:rsidR="00AF3E5C" w:rsidRPr="000A142A" w:rsidRDefault="00AF3E5C" w:rsidP="00693242">
      <w:pPr>
        <w:keepNext/>
        <w:keepLines/>
        <w:numPr>
          <w:ilvl w:val="0"/>
          <w:numId w:val="19"/>
        </w:numPr>
        <w:rPr>
          <w:rFonts w:ascii="Palatino Linotype" w:hAnsi="Palatino Linotype" w:cs="Arial"/>
          <w:color w:val="000000"/>
          <w:sz w:val="22"/>
          <w:szCs w:val="22"/>
        </w:rPr>
      </w:pPr>
      <w:r w:rsidRPr="000A142A">
        <w:rPr>
          <w:rFonts w:ascii="Palatino Linotype" w:hAnsi="Palatino Linotype" w:cs="Arial"/>
          <w:color w:val="000000"/>
          <w:sz w:val="22"/>
          <w:szCs w:val="22"/>
        </w:rPr>
        <w:t>zařízení staveniště provozního, výrobního i sociálního charakteru,</w:t>
      </w:r>
    </w:p>
    <w:p w14:paraId="767D8D43" w14:textId="77777777" w:rsidR="00AF3E5C" w:rsidRPr="000A142A" w:rsidRDefault="00AF3E5C" w:rsidP="00693242">
      <w:pPr>
        <w:keepNext/>
        <w:keepLines/>
        <w:numPr>
          <w:ilvl w:val="0"/>
          <w:numId w:val="19"/>
        </w:numPr>
        <w:rPr>
          <w:rFonts w:ascii="Palatino Linotype" w:hAnsi="Palatino Linotype" w:cs="Arial"/>
          <w:color w:val="000000"/>
          <w:sz w:val="22"/>
          <w:szCs w:val="22"/>
        </w:rPr>
      </w:pPr>
      <w:r w:rsidRPr="000A142A">
        <w:rPr>
          <w:rFonts w:ascii="Palatino Linotype" w:hAnsi="Palatino Linotype" w:cs="Arial"/>
          <w:color w:val="000000"/>
          <w:sz w:val="22"/>
          <w:szCs w:val="22"/>
        </w:rPr>
        <w:t xml:space="preserve">ostatní provizorní konstrukce a objekty v rozsahu vymezeném příslušnou dokumentací a smlouvou, </w:t>
      </w:r>
    </w:p>
    <w:p w14:paraId="49A128DE" w14:textId="77777777" w:rsidR="00AF3E5C" w:rsidRPr="000A142A" w:rsidRDefault="00AF3E5C" w:rsidP="00693242">
      <w:pPr>
        <w:pStyle w:val="Seznam2"/>
        <w:keepNext/>
        <w:keepLines/>
        <w:spacing w:before="120"/>
        <w:ind w:left="0" w:firstLine="709"/>
        <w:rPr>
          <w:rFonts w:ascii="Palatino Linotype" w:hAnsi="Palatino Linotype" w:cs="Arial"/>
          <w:color w:val="000000"/>
          <w:sz w:val="22"/>
          <w:szCs w:val="22"/>
        </w:rPr>
      </w:pPr>
      <w:r w:rsidRPr="000A142A">
        <w:rPr>
          <w:rFonts w:ascii="Palatino Linotype" w:hAnsi="Palatino Linotype" w:cs="Arial"/>
          <w:color w:val="000000"/>
          <w:sz w:val="22"/>
          <w:szCs w:val="22"/>
        </w:rPr>
        <w:t>a to jak vůči objednateli, tak vůči třetím osobám.</w:t>
      </w:r>
    </w:p>
    <w:p w14:paraId="46A9AB48" w14:textId="6375EAF9" w:rsidR="00AF3E5C" w:rsidRPr="000A142A" w:rsidRDefault="00AF3E5C" w:rsidP="00693242">
      <w:pPr>
        <w:pStyle w:val="Seznam2"/>
        <w:keepNext/>
        <w:keepLines/>
        <w:numPr>
          <w:ilvl w:val="1"/>
          <w:numId w:val="18"/>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Předání a převzetí staveniště nemá vliv na odpovědnost za škodu podle obecně závazných předpisů, jakož i škodu způsobenou vadným provedením </w:t>
      </w:r>
      <w:r w:rsidR="0038110E"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nebo jiným porušením závazku zhotovitele.</w:t>
      </w:r>
    </w:p>
    <w:p w14:paraId="761CD2CD" w14:textId="5888FDEB" w:rsidR="00AF3E5C" w:rsidRPr="000A142A" w:rsidRDefault="00AF3E5C" w:rsidP="00693242">
      <w:pPr>
        <w:pStyle w:val="Seznam2"/>
        <w:keepNext/>
        <w:keepLines/>
        <w:numPr>
          <w:ilvl w:val="1"/>
          <w:numId w:val="18"/>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Smluvní strany se dohodly, že vlastníkem zhotovovaného </w:t>
      </w:r>
      <w:r w:rsidR="0038110E"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jeho oddělitelných částí i součástí a příslušenství je od počátku objednatel.</w:t>
      </w:r>
    </w:p>
    <w:p w14:paraId="4AD00705" w14:textId="3EC25F44" w:rsidR="00AF3E5C" w:rsidRPr="000A142A" w:rsidRDefault="00AF3E5C" w:rsidP="00693242">
      <w:pPr>
        <w:pStyle w:val="Seznam2"/>
        <w:keepNext/>
        <w:keepLines/>
        <w:numPr>
          <w:ilvl w:val="1"/>
          <w:numId w:val="18"/>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Veškeré věci a podklady, které byly objednatelem předány zhotoviteli podle této smlouvy a nestaly se součástí </w:t>
      </w:r>
      <w:r w:rsidR="0038110E"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zůstávají ve vlastnictví objednatele, resp. tento zůstává osobou oprávněnou k jejich zpětnému převzetí. Zhotovitel je povinen je vrátit objednateli neprodleně na jeho výzvu, nejpozději však k datu předání a převzetí </w:t>
      </w:r>
      <w:r w:rsidR="0038110E"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jako celku, s výjimkou těch, které prokazatelně a oprávněně spotřeboval k naplnění svých závazků ze smlouvy nebo které jsou nutné a potřebné pro řádné ukončení </w:t>
      </w:r>
      <w:r w:rsidR="0038110E"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w:t>
      </w:r>
    </w:p>
    <w:p w14:paraId="29AA3118" w14:textId="1FE5134D" w:rsidR="00AF3E5C" w:rsidRPr="000A142A" w:rsidRDefault="00AF3E5C" w:rsidP="00693242">
      <w:pPr>
        <w:pStyle w:val="Seznam2"/>
        <w:keepNext/>
        <w:keepLines/>
        <w:numPr>
          <w:ilvl w:val="1"/>
          <w:numId w:val="18"/>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odpovídá za poškození stávajících inženýrských sítí a cizích zařízení, k němuž došlo činností či nečinností zhotovitele nebo jeho </w:t>
      </w:r>
      <w:r w:rsidR="00413322" w:rsidRPr="000A142A">
        <w:rPr>
          <w:rFonts w:ascii="Palatino Linotype" w:hAnsi="Palatino Linotype" w:cs="Arial"/>
          <w:color w:val="000000"/>
          <w:sz w:val="22"/>
          <w:szCs w:val="22"/>
        </w:rPr>
        <w:t>pod</w:t>
      </w:r>
      <w:r w:rsidRPr="000A142A">
        <w:rPr>
          <w:rFonts w:ascii="Palatino Linotype" w:hAnsi="Palatino Linotype" w:cs="Arial"/>
          <w:color w:val="000000"/>
          <w:sz w:val="22"/>
          <w:szCs w:val="22"/>
        </w:rPr>
        <w:t xml:space="preserve">dodavatelů. </w:t>
      </w:r>
    </w:p>
    <w:p w14:paraId="4C7C06A1"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11</w:t>
      </w:r>
    </w:p>
    <w:p w14:paraId="4D17348B" w14:textId="4B54F585"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 xml:space="preserve">Odpovědnost za vady </w:t>
      </w:r>
      <w:r w:rsidR="0038110E" w:rsidRPr="000A142A">
        <w:rPr>
          <w:rFonts w:ascii="Palatino Linotype" w:hAnsi="Palatino Linotype" w:cs="Arial"/>
          <w:b/>
          <w:color w:val="000000"/>
          <w:sz w:val="22"/>
          <w:szCs w:val="22"/>
        </w:rPr>
        <w:t>díla</w:t>
      </w:r>
      <w:r w:rsidRPr="000A142A">
        <w:rPr>
          <w:rFonts w:ascii="Palatino Linotype" w:hAnsi="Palatino Linotype" w:cs="Arial"/>
          <w:b/>
          <w:color w:val="000000"/>
          <w:sz w:val="22"/>
          <w:szCs w:val="22"/>
        </w:rPr>
        <w:t xml:space="preserve"> </w:t>
      </w:r>
    </w:p>
    <w:p w14:paraId="0E478693" w14:textId="5FB71E32" w:rsidR="00AF3E5C" w:rsidRPr="000A142A" w:rsidRDefault="00AF3E5C"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se zavazuje, že </w:t>
      </w:r>
      <w:r w:rsidR="00C173BE"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Pr="000A142A">
        <w:rPr>
          <w:rFonts w:ascii="Palatino Linotype" w:hAnsi="Palatino Linotype" w:cs="Arial"/>
          <w:color w:val="000000"/>
          <w:sz w:val="22"/>
          <w:szCs w:val="22"/>
        </w:rPr>
        <w:t>o i jeho části budou mít vlastnosti stanovené v</w:t>
      </w:r>
      <w:r w:rsidR="00CA26C8" w:rsidRPr="000A142A">
        <w:rPr>
          <w:rFonts w:ascii="Palatino Linotype" w:hAnsi="Palatino Linotype" w:cs="Arial"/>
          <w:color w:val="000000"/>
          <w:sz w:val="22"/>
          <w:szCs w:val="22"/>
        </w:rPr>
        <w:t> </w:t>
      </w:r>
      <w:r w:rsidRPr="000A142A">
        <w:rPr>
          <w:rFonts w:ascii="Palatino Linotype" w:hAnsi="Palatino Linotype" w:cs="Arial"/>
          <w:color w:val="000000"/>
          <w:sz w:val="22"/>
          <w:szCs w:val="22"/>
        </w:rPr>
        <w:t>projektov</w:t>
      </w:r>
      <w:r w:rsidR="00CA26C8" w:rsidRPr="000A142A">
        <w:rPr>
          <w:rFonts w:ascii="Palatino Linotype" w:hAnsi="Palatino Linotype" w:cs="Arial"/>
          <w:color w:val="000000"/>
          <w:sz w:val="22"/>
          <w:szCs w:val="22"/>
        </w:rPr>
        <w:t>ých</w:t>
      </w:r>
      <w:r w:rsidRPr="000A142A">
        <w:rPr>
          <w:rFonts w:ascii="Palatino Linotype" w:hAnsi="Palatino Linotype" w:cs="Arial"/>
          <w:color w:val="000000"/>
          <w:sz w:val="22"/>
          <w:szCs w:val="22"/>
        </w:rPr>
        <w:t xml:space="preserve"> a smluvní</w:t>
      </w:r>
      <w:r w:rsidR="00CA26C8" w:rsidRPr="000A142A">
        <w:rPr>
          <w:rFonts w:ascii="Palatino Linotype" w:hAnsi="Palatino Linotype" w:cs="Arial"/>
          <w:color w:val="000000"/>
          <w:sz w:val="22"/>
          <w:szCs w:val="22"/>
        </w:rPr>
        <w:t>ch</w:t>
      </w:r>
      <w:r w:rsidRPr="000A142A">
        <w:rPr>
          <w:rFonts w:ascii="Palatino Linotype" w:hAnsi="Palatino Linotype" w:cs="Arial"/>
          <w:color w:val="000000"/>
          <w:sz w:val="22"/>
          <w:szCs w:val="22"/>
        </w:rPr>
        <w:t xml:space="preserve"> dokumentac</w:t>
      </w:r>
      <w:r w:rsidR="00CA26C8" w:rsidRPr="000A142A">
        <w:rPr>
          <w:rFonts w:ascii="Palatino Linotype" w:hAnsi="Palatino Linotype" w:cs="Arial"/>
          <w:color w:val="000000"/>
          <w:sz w:val="22"/>
          <w:szCs w:val="22"/>
        </w:rPr>
        <w:t>ích</w:t>
      </w:r>
      <w:r w:rsidRPr="000A142A">
        <w:rPr>
          <w:rFonts w:ascii="Palatino Linotype" w:hAnsi="Palatino Linotype" w:cs="Arial"/>
          <w:color w:val="000000"/>
          <w:sz w:val="22"/>
          <w:szCs w:val="22"/>
        </w:rPr>
        <w:t xml:space="preserve">, včetně jejích změn a doplňků </w:t>
      </w:r>
      <w:r w:rsidR="00E84C43" w:rsidRPr="000A142A">
        <w:rPr>
          <w:rFonts w:ascii="Palatino Linotype" w:hAnsi="Palatino Linotype" w:cs="Arial"/>
          <w:color w:val="000000"/>
          <w:sz w:val="22"/>
          <w:szCs w:val="22"/>
        </w:rPr>
        <w:t>v technických</w:t>
      </w:r>
      <w:r w:rsidRPr="000A142A">
        <w:rPr>
          <w:rFonts w:ascii="Palatino Linotype" w:hAnsi="Palatino Linotype" w:cs="Arial"/>
          <w:color w:val="000000"/>
          <w:sz w:val="22"/>
          <w:szCs w:val="22"/>
        </w:rPr>
        <w:t xml:space="preserve"> normách a předpisech, </w:t>
      </w:r>
      <w:r w:rsidRPr="000A142A">
        <w:rPr>
          <w:rFonts w:ascii="Palatino Linotype" w:hAnsi="Palatino Linotype" w:cs="Arial"/>
          <w:sz w:val="22"/>
          <w:szCs w:val="22"/>
        </w:rPr>
        <w:t xml:space="preserve">které se na provedení </w:t>
      </w:r>
      <w:r w:rsidR="00B72223" w:rsidRPr="000A142A">
        <w:rPr>
          <w:rFonts w:ascii="Palatino Linotype" w:hAnsi="Palatino Linotype" w:cs="Arial"/>
          <w:sz w:val="22"/>
          <w:szCs w:val="22"/>
        </w:rPr>
        <w:t>díla</w:t>
      </w:r>
      <w:r w:rsidRPr="000A142A">
        <w:rPr>
          <w:rFonts w:ascii="Palatino Linotype" w:hAnsi="Palatino Linotype" w:cs="Arial"/>
          <w:sz w:val="22"/>
          <w:szCs w:val="22"/>
        </w:rPr>
        <w:t xml:space="preserve"> vztahují, jinak vlastnosti a jakost odpovídající účelu </w:t>
      </w:r>
      <w:r w:rsidR="00E84C43" w:rsidRPr="000A142A">
        <w:rPr>
          <w:rFonts w:ascii="Palatino Linotype" w:hAnsi="Palatino Linotype" w:cs="Arial"/>
          <w:sz w:val="22"/>
          <w:szCs w:val="22"/>
        </w:rPr>
        <w:t>smlouvy,</w:t>
      </w:r>
      <w:r w:rsidRPr="000A142A">
        <w:rPr>
          <w:rFonts w:ascii="Palatino Linotype" w:hAnsi="Palatino Linotype" w:cs="Arial"/>
          <w:sz w:val="22"/>
          <w:szCs w:val="22"/>
        </w:rPr>
        <w:t xml:space="preserve"> a to </w:t>
      </w:r>
      <w:r w:rsidRPr="000A142A">
        <w:rPr>
          <w:rFonts w:ascii="Palatino Linotype" w:hAnsi="Palatino Linotype" w:cs="Arial"/>
          <w:b/>
          <w:sz w:val="22"/>
          <w:szCs w:val="22"/>
          <w:u w:val="single"/>
        </w:rPr>
        <w:t xml:space="preserve">po dobu </w:t>
      </w:r>
      <w:r w:rsidRPr="00023CFE">
        <w:rPr>
          <w:rFonts w:ascii="Palatino Linotype" w:hAnsi="Palatino Linotype" w:cs="Arial"/>
          <w:b/>
          <w:sz w:val="22"/>
          <w:szCs w:val="22"/>
          <w:u w:val="single"/>
        </w:rPr>
        <w:t>60 měsíců</w:t>
      </w:r>
      <w:r w:rsidRPr="000A142A">
        <w:rPr>
          <w:rFonts w:ascii="Palatino Linotype" w:hAnsi="Palatino Linotype" w:cs="Arial"/>
          <w:sz w:val="22"/>
          <w:szCs w:val="22"/>
        </w:rPr>
        <w:t xml:space="preserve"> ode </w:t>
      </w:r>
      <w:r w:rsidRPr="000A142A">
        <w:rPr>
          <w:rFonts w:ascii="Palatino Linotype" w:hAnsi="Palatino Linotype" w:cs="Arial"/>
          <w:color w:val="000000"/>
          <w:sz w:val="22"/>
          <w:szCs w:val="22"/>
        </w:rPr>
        <w:t xml:space="preserve">dne předání a převzetí </w:t>
      </w:r>
      <w:r w:rsidR="00B7222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w:t>
      </w:r>
      <w:r w:rsidRPr="00023CFE">
        <w:rPr>
          <w:rFonts w:ascii="Palatino Linotype" w:hAnsi="Palatino Linotype" w:cs="Arial"/>
          <w:b/>
          <w:bCs/>
          <w:color w:val="000000"/>
          <w:sz w:val="22"/>
          <w:szCs w:val="22"/>
        </w:rPr>
        <w:t>záruční doba</w:t>
      </w:r>
      <w:r w:rsidRPr="00023CFE">
        <w:rPr>
          <w:rFonts w:ascii="Palatino Linotype" w:hAnsi="Palatino Linotype" w:cs="Arial"/>
          <w:color w:val="000000"/>
          <w:sz w:val="22"/>
          <w:szCs w:val="22"/>
        </w:rPr>
        <w:t>)</w:t>
      </w:r>
      <w:r w:rsidR="00564B6D" w:rsidRPr="00023CFE">
        <w:rPr>
          <w:rFonts w:ascii="Palatino Linotype" w:hAnsi="Palatino Linotype" w:cs="Arial"/>
          <w:color w:val="000000"/>
          <w:sz w:val="22"/>
          <w:szCs w:val="22"/>
        </w:rPr>
        <w:t>.</w:t>
      </w:r>
      <w:r w:rsidR="00B21447" w:rsidRPr="000A142A">
        <w:rPr>
          <w:rFonts w:ascii="Palatino Linotype" w:hAnsi="Palatino Linotype" w:cs="Arial"/>
          <w:color w:val="000000"/>
          <w:sz w:val="22"/>
          <w:szCs w:val="22"/>
        </w:rPr>
        <w:t xml:space="preserve"> Pro části </w:t>
      </w:r>
      <w:r w:rsidR="00B72223" w:rsidRPr="000A142A">
        <w:rPr>
          <w:rFonts w:ascii="Palatino Linotype" w:hAnsi="Palatino Linotype" w:cs="Arial"/>
          <w:color w:val="000000"/>
          <w:sz w:val="22"/>
          <w:szCs w:val="22"/>
        </w:rPr>
        <w:t>díla</w:t>
      </w:r>
      <w:r w:rsidR="00B21447" w:rsidRPr="000A142A">
        <w:rPr>
          <w:rFonts w:ascii="Palatino Linotype" w:hAnsi="Palatino Linotype" w:cs="Arial"/>
          <w:color w:val="000000"/>
          <w:sz w:val="22"/>
          <w:szCs w:val="22"/>
        </w:rPr>
        <w:t xml:space="preserve">, které převezme objednatel dříve, než bude dokončeno celé </w:t>
      </w:r>
      <w:r w:rsidR="00B72223"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00B21447" w:rsidRPr="000A142A">
        <w:rPr>
          <w:rFonts w:ascii="Palatino Linotype" w:hAnsi="Palatino Linotype" w:cs="Arial"/>
          <w:color w:val="000000"/>
          <w:sz w:val="22"/>
          <w:szCs w:val="22"/>
        </w:rPr>
        <w:t>o, běží záruční doba od tohoto předání</w:t>
      </w:r>
      <w:r w:rsidRPr="000A142A">
        <w:rPr>
          <w:rFonts w:ascii="Palatino Linotype" w:hAnsi="Palatino Linotype" w:cs="Arial"/>
          <w:color w:val="000000"/>
          <w:sz w:val="22"/>
          <w:szCs w:val="22"/>
        </w:rPr>
        <w:t>.</w:t>
      </w:r>
    </w:p>
    <w:p w14:paraId="69027337" w14:textId="6451614E" w:rsidR="00AF3E5C" w:rsidRPr="000A142A" w:rsidRDefault="00AF3E5C"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Zhotovitel odpovídá za vhodnost použitých materiálů, </w:t>
      </w:r>
      <w:r w:rsidR="0046061B" w:rsidRPr="000A142A">
        <w:rPr>
          <w:rFonts w:ascii="Palatino Linotype" w:hAnsi="Palatino Linotype" w:cs="Arial"/>
          <w:color w:val="000000"/>
          <w:sz w:val="22"/>
          <w:szCs w:val="22"/>
        </w:rPr>
        <w:t>Díl</w:t>
      </w:r>
      <w:r w:rsidRPr="000A142A">
        <w:rPr>
          <w:rFonts w:ascii="Palatino Linotype" w:hAnsi="Palatino Linotype" w:cs="Arial"/>
          <w:color w:val="000000"/>
          <w:sz w:val="22"/>
          <w:szCs w:val="22"/>
        </w:rPr>
        <w:t xml:space="preserve">enské zpracování, konstrukci zařízení a dále odpovídá za technické parametry </w:t>
      </w:r>
      <w:r w:rsidR="00B7222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a zařízení, určené technickou dokumentací, která je její součástí. Zhotovitel se zavazuje předat atesty technickému dozoru objednatele n</w:t>
      </w:r>
      <w:r w:rsidR="00BA78F3" w:rsidRPr="000A142A">
        <w:rPr>
          <w:rFonts w:ascii="Palatino Linotype" w:hAnsi="Palatino Linotype" w:cs="Arial"/>
          <w:color w:val="000000"/>
          <w:sz w:val="22"/>
          <w:szCs w:val="22"/>
        </w:rPr>
        <w:t>ejpozději 10</w:t>
      </w:r>
      <w:r w:rsidRPr="000A142A">
        <w:rPr>
          <w:rFonts w:ascii="Palatino Linotype" w:hAnsi="Palatino Linotype" w:cs="Arial"/>
          <w:color w:val="000000"/>
          <w:sz w:val="22"/>
          <w:szCs w:val="22"/>
        </w:rPr>
        <w:t xml:space="preserve"> dnů před započetím používání materiálů při realizaci předmětu </w:t>
      </w:r>
      <w:r w:rsidR="00B7222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 xml:space="preserve">. V případě, že tak neučiní, je technický dozor </w:t>
      </w:r>
      <w:r w:rsidR="00B72223" w:rsidRPr="000A142A">
        <w:rPr>
          <w:rFonts w:ascii="Palatino Linotype" w:hAnsi="Palatino Linotype" w:cs="Arial"/>
          <w:color w:val="000000"/>
          <w:sz w:val="22"/>
          <w:szCs w:val="22"/>
        </w:rPr>
        <w:t>objednatele</w:t>
      </w:r>
      <w:r w:rsidRPr="000A142A">
        <w:rPr>
          <w:rFonts w:ascii="Palatino Linotype" w:hAnsi="Palatino Linotype" w:cs="Arial"/>
          <w:color w:val="000000"/>
          <w:sz w:val="22"/>
          <w:szCs w:val="22"/>
        </w:rPr>
        <w:t xml:space="preserve"> oprávněn zastavit příslušnou práci. Toto přerušení neopravňuje zhotovitele požadovat změnu termínu dokončení </w:t>
      </w:r>
      <w:r w:rsidR="00B72223" w:rsidRPr="000A142A">
        <w:rPr>
          <w:rFonts w:ascii="Palatino Linotype" w:hAnsi="Palatino Linotype" w:cs="Arial"/>
          <w:color w:val="000000"/>
          <w:sz w:val="22"/>
          <w:szCs w:val="22"/>
        </w:rPr>
        <w:t>díla</w:t>
      </w:r>
      <w:r w:rsidRPr="000A142A">
        <w:rPr>
          <w:rFonts w:ascii="Palatino Linotype" w:hAnsi="Palatino Linotype" w:cs="Arial"/>
          <w:color w:val="000000"/>
          <w:sz w:val="22"/>
          <w:szCs w:val="22"/>
        </w:rPr>
        <w:t>.</w:t>
      </w:r>
    </w:p>
    <w:p w14:paraId="3D7C4593" w14:textId="660EE754" w:rsidR="007F7DCB" w:rsidRPr="000A142A" w:rsidRDefault="007F7DCB"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Vady plnění vzniklé v průběhu záruční doby uplatní objednatel u dodavatele písemně a u vad vysoké a střední kategorie (viz čl.11.4) i telefonicky, přičemž v reklamaci vadu popíše a uvede požadovaný způsob jejího odstranění. Objednatel je oprávněn požadovat dle své volby odstranění vady opravou, nahrazením novou bezvadnou věcí (plněním) nebo požadovat přiměřenou slevu ze sjednané ceny</w:t>
      </w:r>
      <w:r w:rsidR="00704099" w:rsidRPr="000A142A">
        <w:rPr>
          <w:rFonts w:ascii="Palatino Linotype" w:hAnsi="Palatino Linotype"/>
          <w:color w:val="000000"/>
          <w:sz w:val="22"/>
          <w:szCs w:val="22"/>
        </w:rPr>
        <w:t xml:space="preserve">. </w:t>
      </w:r>
    </w:p>
    <w:p w14:paraId="260116CF" w14:textId="6F3CBA97" w:rsidR="007F7DCB" w:rsidRPr="000A142A" w:rsidRDefault="007F7DCB"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Pokud objednatel zvolí odstranění vady opravou, vady plnění budou odstraňovány v těchto režimech (kategoriích):</w:t>
      </w:r>
    </w:p>
    <w:p w14:paraId="12D4BE8C" w14:textId="41CC1DAC" w:rsidR="007F7DCB" w:rsidRPr="000A142A" w:rsidRDefault="007F7DCB" w:rsidP="00693242">
      <w:pPr>
        <w:pStyle w:val="Seznam2"/>
        <w:keepNext/>
        <w:keepLines/>
        <w:numPr>
          <w:ilvl w:val="2"/>
          <w:numId w:val="27"/>
        </w:numPr>
        <w:spacing w:before="120"/>
        <w:rPr>
          <w:rFonts w:ascii="Palatino Linotype" w:hAnsi="Palatino Linotype" w:cs="Arial"/>
          <w:strike/>
          <w:color w:val="000000"/>
          <w:sz w:val="22"/>
          <w:szCs w:val="22"/>
        </w:rPr>
      </w:pPr>
      <w:r w:rsidRPr="000A142A">
        <w:rPr>
          <w:rFonts w:ascii="Palatino Linotype" w:hAnsi="Palatino Linotype" w:cs="Arial"/>
          <w:color w:val="000000"/>
          <w:sz w:val="22"/>
          <w:szCs w:val="22"/>
        </w:rPr>
        <w:t>Kategorie vady „</w:t>
      </w:r>
      <w:r w:rsidR="00244D7C" w:rsidRPr="000A142A">
        <w:rPr>
          <w:rFonts w:ascii="Palatino Linotype" w:hAnsi="Palatino Linotype" w:cs="Arial"/>
          <w:color w:val="000000"/>
          <w:sz w:val="22"/>
          <w:szCs w:val="22"/>
        </w:rPr>
        <w:t>havárie</w:t>
      </w:r>
      <w:r w:rsidR="00B36C31" w:rsidRPr="000A142A">
        <w:rPr>
          <w:rFonts w:ascii="Palatino Linotype" w:hAnsi="Palatino Linotype" w:cs="Arial"/>
          <w:color w:val="000000"/>
          <w:sz w:val="22"/>
          <w:szCs w:val="22"/>
        </w:rPr>
        <w:t xml:space="preserve">“, vady zabraňující řádnému provozu a užívání </w:t>
      </w:r>
      <w:r w:rsidR="00B72223" w:rsidRPr="000A142A">
        <w:rPr>
          <w:rFonts w:ascii="Palatino Linotype" w:hAnsi="Palatino Linotype" w:cs="Arial"/>
          <w:color w:val="000000"/>
          <w:sz w:val="22"/>
          <w:szCs w:val="22"/>
        </w:rPr>
        <w:t>díla</w:t>
      </w:r>
      <w:r w:rsidR="00B36C31" w:rsidRPr="000A142A">
        <w:rPr>
          <w:rFonts w:ascii="Palatino Linotype" w:hAnsi="Palatino Linotype" w:cs="Arial"/>
          <w:color w:val="000000"/>
          <w:sz w:val="22"/>
          <w:szCs w:val="22"/>
        </w:rPr>
        <w:t xml:space="preserve"> či jeho části, či závady, které způsobují ohrožení zdraví či života, poškození instalovaného zařízení či vybavení </w:t>
      </w:r>
      <w:r w:rsidR="00B72223" w:rsidRPr="000A142A">
        <w:rPr>
          <w:rFonts w:ascii="Palatino Linotype" w:hAnsi="Palatino Linotype" w:cs="Arial"/>
          <w:color w:val="000000"/>
          <w:sz w:val="22"/>
          <w:szCs w:val="22"/>
        </w:rPr>
        <w:t>díla</w:t>
      </w:r>
      <w:r w:rsidR="00B36C31" w:rsidRPr="000A142A">
        <w:rPr>
          <w:rFonts w:ascii="Palatino Linotype" w:hAnsi="Palatino Linotype" w:cs="Arial"/>
          <w:color w:val="000000"/>
          <w:sz w:val="22"/>
          <w:szCs w:val="22"/>
        </w:rPr>
        <w:t xml:space="preserve"> a jejichž odstranění nesnese odkladu (např. porucha elektroinstalace, chlazení, prasklé vodovodní potrubí apod.)</w:t>
      </w:r>
      <w:r w:rsidRPr="000A142A">
        <w:rPr>
          <w:rFonts w:ascii="Palatino Linotype" w:hAnsi="Palatino Linotype" w:cs="Arial"/>
          <w:color w:val="000000"/>
          <w:sz w:val="22"/>
          <w:szCs w:val="22"/>
        </w:rPr>
        <w:t xml:space="preserve">. Tento stav může ohrozit běžný provoz objednatele a nelze jej dočasně řešit jiným </w:t>
      </w:r>
      <w:r w:rsidR="00B36C31" w:rsidRPr="000A142A">
        <w:rPr>
          <w:rFonts w:ascii="Palatino Linotype" w:hAnsi="Palatino Linotype" w:cs="Arial"/>
          <w:color w:val="000000"/>
          <w:sz w:val="22"/>
          <w:szCs w:val="22"/>
        </w:rPr>
        <w:t>opatřením. Nejpozději</w:t>
      </w:r>
      <w:r w:rsidRPr="000A142A">
        <w:rPr>
          <w:rFonts w:ascii="Palatino Linotype" w:hAnsi="Palatino Linotype" w:cs="Arial"/>
          <w:color w:val="000000"/>
          <w:sz w:val="22"/>
          <w:szCs w:val="22"/>
        </w:rPr>
        <w:t xml:space="preserve"> do </w:t>
      </w:r>
      <w:r w:rsidR="00B36C31" w:rsidRPr="000A142A">
        <w:rPr>
          <w:rFonts w:ascii="Palatino Linotype" w:hAnsi="Palatino Linotype" w:cs="Arial"/>
          <w:color w:val="000000"/>
          <w:sz w:val="22"/>
          <w:szCs w:val="22"/>
        </w:rPr>
        <w:t>1</w:t>
      </w:r>
      <w:r w:rsidRPr="000A142A">
        <w:rPr>
          <w:rFonts w:ascii="Palatino Linotype" w:hAnsi="Palatino Linotype" w:cs="Arial"/>
          <w:color w:val="000000"/>
          <w:sz w:val="22"/>
          <w:szCs w:val="22"/>
        </w:rPr>
        <w:t xml:space="preserve">2 hodin po nahlášení vady </w:t>
      </w:r>
      <w:r w:rsidR="00B36C31" w:rsidRPr="000A142A">
        <w:rPr>
          <w:rFonts w:ascii="Palatino Linotype" w:hAnsi="Palatino Linotype" w:cs="Arial"/>
          <w:color w:val="000000"/>
          <w:sz w:val="22"/>
          <w:szCs w:val="22"/>
        </w:rPr>
        <w:t xml:space="preserve">provede zhotovitel prozatímní opatření směřující k obnovení běžného provozu </w:t>
      </w:r>
      <w:r w:rsidR="00B72223" w:rsidRPr="000A142A">
        <w:rPr>
          <w:rFonts w:ascii="Palatino Linotype" w:hAnsi="Palatino Linotype" w:cs="Arial"/>
          <w:color w:val="000000"/>
          <w:sz w:val="22"/>
          <w:szCs w:val="22"/>
        </w:rPr>
        <w:t>díla</w:t>
      </w:r>
      <w:r w:rsidR="00B36C31" w:rsidRPr="000A142A">
        <w:rPr>
          <w:rFonts w:ascii="Palatino Linotype" w:hAnsi="Palatino Linotype" w:cs="Arial"/>
          <w:color w:val="000000"/>
          <w:sz w:val="22"/>
          <w:szCs w:val="22"/>
        </w:rPr>
        <w:t xml:space="preserve">; a plně odstraní havárii včetně jejích důsledků do 3 (tří) kalendářních dnů od telefonického nahlášení havárie, pokud se smluvní strany nedohodnou jinak. </w:t>
      </w:r>
    </w:p>
    <w:p w14:paraId="2ED80DD6" w14:textId="04E21297" w:rsidR="008C4591" w:rsidRPr="000A142A" w:rsidRDefault="007F7DCB" w:rsidP="00693242">
      <w:pPr>
        <w:pStyle w:val="Odstavecseseznamem"/>
        <w:keepNext/>
        <w:keepLines/>
        <w:numPr>
          <w:ilvl w:val="2"/>
          <w:numId w:val="27"/>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Kategorie vady „střední“, vady omezující provoz</w:t>
      </w:r>
      <w:r w:rsidR="0019706C" w:rsidRPr="000A142A">
        <w:rPr>
          <w:rFonts w:ascii="Palatino Linotype" w:hAnsi="Palatino Linotype" w:cs="Arial"/>
          <w:color w:val="000000"/>
          <w:sz w:val="22"/>
          <w:szCs w:val="22"/>
        </w:rPr>
        <w:t xml:space="preserve"> </w:t>
      </w:r>
      <w:r w:rsidR="00B72223" w:rsidRPr="000A142A">
        <w:rPr>
          <w:rFonts w:ascii="Palatino Linotype" w:hAnsi="Palatino Linotype" w:cs="Arial"/>
          <w:color w:val="000000"/>
          <w:sz w:val="22"/>
          <w:szCs w:val="22"/>
        </w:rPr>
        <w:t>díla</w:t>
      </w:r>
      <w:r w:rsidR="0019706C"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kdy </w:t>
      </w:r>
      <w:r w:rsidR="0019706C" w:rsidRPr="000A142A">
        <w:rPr>
          <w:rFonts w:ascii="Palatino Linotype" w:hAnsi="Palatino Linotype" w:cs="Arial"/>
          <w:color w:val="000000"/>
          <w:sz w:val="22"/>
          <w:szCs w:val="22"/>
        </w:rPr>
        <w:t xml:space="preserve">užívání </w:t>
      </w:r>
      <w:r w:rsidR="00B72223" w:rsidRPr="000A142A">
        <w:rPr>
          <w:rFonts w:ascii="Palatino Linotype" w:hAnsi="Palatino Linotype" w:cs="Arial"/>
          <w:color w:val="000000"/>
          <w:sz w:val="22"/>
          <w:szCs w:val="22"/>
        </w:rPr>
        <w:t>díla</w:t>
      </w:r>
      <w:r w:rsidR="0019706C" w:rsidRPr="000A142A">
        <w:rPr>
          <w:rFonts w:ascii="Palatino Linotype" w:hAnsi="Palatino Linotype" w:cs="Arial"/>
          <w:color w:val="000000"/>
          <w:sz w:val="22"/>
          <w:szCs w:val="22"/>
        </w:rPr>
        <w:t xml:space="preserve"> je degradováno</w:t>
      </w:r>
      <w:r w:rsidRPr="000A142A">
        <w:rPr>
          <w:rFonts w:ascii="Palatino Linotype" w:hAnsi="Palatino Linotype" w:cs="Arial"/>
          <w:color w:val="000000"/>
          <w:sz w:val="22"/>
          <w:szCs w:val="22"/>
        </w:rPr>
        <w:t xml:space="preserve"> tak, že tento stav omezuje běžný provoz</w:t>
      </w:r>
      <w:r w:rsidR="0019706C" w:rsidRPr="000A142A">
        <w:rPr>
          <w:rFonts w:ascii="Palatino Linotype" w:hAnsi="Palatino Linotype" w:cs="Arial"/>
          <w:color w:val="000000"/>
          <w:sz w:val="22"/>
          <w:szCs w:val="22"/>
        </w:rPr>
        <w:t xml:space="preserve"> </w:t>
      </w:r>
      <w:r w:rsidR="00B72223" w:rsidRPr="000A142A">
        <w:rPr>
          <w:rFonts w:ascii="Palatino Linotype" w:hAnsi="Palatino Linotype" w:cs="Arial"/>
          <w:color w:val="000000"/>
          <w:sz w:val="22"/>
          <w:szCs w:val="22"/>
        </w:rPr>
        <w:t>díla</w:t>
      </w:r>
      <w:r w:rsidR="0019706C" w:rsidRPr="000A142A">
        <w:rPr>
          <w:rFonts w:ascii="Palatino Linotype" w:hAnsi="Palatino Linotype" w:cs="Arial"/>
          <w:color w:val="000000"/>
          <w:sz w:val="22"/>
          <w:szCs w:val="22"/>
        </w:rPr>
        <w:t xml:space="preserve">, avšak </w:t>
      </w:r>
      <w:r w:rsidR="00B72223" w:rsidRPr="000A142A">
        <w:rPr>
          <w:rFonts w:ascii="Palatino Linotype" w:hAnsi="Palatino Linotype" w:cs="Arial"/>
          <w:color w:val="000000"/>
          <w:sz w:val="22"/>
          <w:szCs w:val="22"/>
        </w:rPr>
        <w:t>d</w:t>
      </w:r>
      <w:r w:rsidR="0046061B" w:rsidRPr="000A142A">
        <w:rPr>
          <w:rFonts w:ascii="Palatino Linotype" w:hAnsi="Palatino Linotype" w:cs="Arial"/>
          <w:color w:val="000000"/>
          <w:sz w:val="22"/>
          <w:szCs w:val="22"/>
        </w:rPr>
        <w:t>íl</w:t>
      </w:r>
      <w:r w:rsidR="0019706C" w:rsidRPr="000A142A">
        <w:rPr>
          <w:rFonts w:ascii="Palatino Linotype" w:hAnsi="Palatino Linotype" w:cs="Arial"/>
          <w:color w:val="000000"/>
          <w:sz w:val="22"/>
          <w:szCs w:val="22"/>
        </w:rPr>
        <w:t>o lze užívat s drobným omezením, eventuálně lze problémy řešit dočasně jinými opatřeními.</w:t>
      </w:r>
      <w:r w:rsidR="00B36C31" w:rsidRPr="000A142A">
        <w:rPr>
          <w:rFonts w:ascii="Palatino Linotype" w:hAnsi="Palatino Linotype" w:cs="Arial"/>
          <w:color w:val="000000"/>
          <w:sz w:val="22"/>
          <w:szCs w:val="22"/>
        </w:rPr>
        <w:t xml:space="preserve"> Nejpozději do 2 (dvou) dnů</w:t>
      </w:r>
      <w:r w:rsidRPr="000A142A">
        <w:rPr>
          <w:rFonts w:ascii="Palatino Linotype" w:hAnsi="Palatino Linotype" w:cs="Arial"/>
          <w:color w:val="000000"/>
          <w:sz w:val="22"/>
          <w:szCs w:val="22"/>
        </w:rPr>
        <w:t xml:space="preserve"> po nahlášení vady provede dodavatel zjištění příčin, které vadu způsobují. Dodavatel bezodkladně zahájí práce na odstranění vady a zajistí odstranění této</w:t>
      </w:r>
      <w:r w:rsidR="00AE0F51" w:rsidRPr="000A142A">
        <w:rPr>
          <w:rFonts w:ascii="Palatino Linotype" w:hAnsi="Palatino Linotype" w:cs="Arial"/>
          <w:color w:val="000000"/>
          <w:sz w:val="22"/>
          <w:szCs w:val="22"/>
        </w:rPr>
        <w:t xml:space="preserve"> vady ve lhůtě do 5</w:t>
      </w:r>
      <w:r w:rsidRPr="000A142A">
        <w:rPr>
          <w:rFonts w:ascii="Palatino Linotype" w:hAnsi="Palatino Linotype" w:cs="Arial"/>
          <w:color w:val="000000"/>
          <w:sz w:val="22"/>
          <w:szCs w:val="22"/>
        </w:rPr>
        <w:t xml:space="preserve"> kalendářních dnů od nahlášení vady. Vada bude odstraněna v nejkratší možné lhůtě s ohledem na její povahu</w:t>
      </w:r>
      <w:r w:rsidR="00766B52" w:rsidRPr="000A142A">
        <w:rPr>
          <w:rFonts w:ascii="Palatino Linotype" w:hAnsi="Palatino Linotype" w:cs="Arial"/>
          <w:color w:val="000000"/>
          <w:sz w:val="22"/>
          <w:szCs w:val="22"/>
        </w:rPr>
        <w:t xml:space="preserve"> a dopad na činnost objednatele</w:t>
      </w:r>
      <w:r w:rsidR="00BB1C41">
        <w:rPr>
          <w:rFonts w:ascii="Palatino Linotype" w:hAnsi="Palatino Linotype" w:cs="Arial"/>
          <w:color w:val="000000"/>
          <w:sz w:val="22"/>
          <w:szCs w:val="22"/>
        </w:rPr>
        <w:t xml:space="preserve"> a uživatele</w:t>
      </w:r>
      <w:r w:rsidR="00766B52" w:rsidRPr="000A142A">
        <w:rPr>
          <w:rFonts w:ascii="Palatino Linotype" w:hAnsi="Palatino Linotype" w:cs="Arial"/>
          <w:color w:val="000000"/>
          <w:sz w:val="22"/>
          <w:szCs w:val="22"/>
        </w:rPr>
        <w:t>, pokud se smluvní strany nedohodnou jinak.</w:t>
      </w:r>
      <w:r w:rsidRPr="000A142A">
        <w:rPr>
          <w:rFonts w:ascii="Palatino Linotype" w:hAnsi="Palatino Linotype"/>
          <w:sz w:val="22"/>
          <w:szCs w:val="22"/>
        </w:rPr>
        <w:t xml:space="preserve"> </w:t>
      </w:r>
    </w:p>
    <w:p w14:paraId="72A36604" w14:textId="2BD01C30" w:rsidR="008C4591" w:rsidRPr="000A142A" w:rsidRDefault="007F7DCB" w:rsidP="00693242">
      <w:pPr>
        <w:pStyle w:val="Odstavecseseznamem"/>
        <w:keepNext/>
        <w:keepLines/>
        <w:numPr>
          <w:ilvl w:val="2"/>
          <w:numId w:val="27"/>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Kategorie vady „nízká“, vady neomezující provoz, jedná se o drobné vady, které nespadají do kategorií „vysoká“</w:t>
      </w:r>
      <w:r w:rsidR="00B36C31" w:rsidRPr="000A142A">
        <w:rPr>
          <w:rFonts w:ascii="Palatino Linotype" w:hAnsi="Palatino Linotype" w:cs="Arial"/>
          <w:color w:val="000000"/>
          <w:sz w:val="22"/>
          <w:szCs w:val="22"/>
        </w:rPr>
        <w:t xml:space="preserve"> nebo „střední“. Nejpozději do 5</w:t>
      </w:r>
      <w:r w:rsidRPr="000A142A">
        <w:rPr>
          <w:rFonts w:ascii="Palatino Linotype" w:hAnsi="Palatino Linotype" w:cs="Arial"/>
          <w:color w:val="000000"/>
          <w:sz w:val="22"/>
          <w:szCs w:val="22"/>
        </w:rPr>
        <w:t xml:space="preserve"> pracovních dnů po nahlášení vady provede dodavatel zjištění příčin, které vadu způsobují. Dodavatel bezodkladně zahájí práce na odstranění vady a zajistí od</w:t>
      </w:r>
      <w:r w:rsidR="00AE0F51" w:rsidRPr="000A142A">
        <w:rPr>
          <w:rFonts w:ascii="Palatino Linotype" w:hAnsi="Palatino Linotype" w:cs="Arial"/>
          <w:color w:val="000000"/>
          <w:sz w:val="22"/>
          <w:szCs w:val="22"/>
        </w:rPr>
        <w:t>s</w:t>
      </w:r>
      <w:r w:rsidR="00766B52" w:rsidRPr="000A142A">
        <w:rPr>
          <w:rFonts w:ascii="Palatino Linotype" w:hAnsi="Palatino Linotype" w:cs="Arial"/>
          <w:color w:val="000000"/>
          <w:sz w:val="22"/>
          <w:szCs w:val="22"/>
        </w:rPr>
        <w:t>tranění této vady ve lhůtě do 15</w:t>
      </w:r>
      <w:r w:rsidRPr="000A142A">
        <w:rPr>
          <w:rFonts w:ascii="Palatino Linotype" w:hAnsi="Palatino Linotype" w:cs="Arial"/>
          <w:color w:val="000000"/>
          <w:sz w:val="22"/>
          <w:szCs w:val="22"/>
        </w:rPr>
        <w:t xml:space="preserve"> pracovních dnů od nahlášení vady. Vada bude odstraněna v nejkratší možné lhůtě s ohledem na její povahu a dopad na činnost objednatele</w:t>
      </w:r>
      <w:r w:rsidR="00BB1C41">
        <w:rPr>
          <w:rFonts w:ascii="Palatino Linotype" w:hAnsi="Palatino Linotype" w:cs="Arial"/>
          <w:color w:val="000000"/>
          <w:sz w:val="22"/>
          <w:szCs w:val="22"/>
        </w:rPr>
        <w:t xml:space="preserve"> a uživatele</w:t>
      </w:r>
      <w:r w:rsidR="00766B52" w:rsidRPr="000A142A">
        <w:rPr>
          <w:rFonts w:ascii="Palatino Linotype" w:hAnsi="Palatino Linotype" w:cs="Arial"/>
          <w:color w:val="000000"/>
          <w:sz w:val="22"/>
          <w:szCs w:val="22"/>
        </w:rPr>
        <w:t>, pokud se smluvní strany nedohodnou jinak.</w:t>
      </w:r>
      <w:r w:rsidRPr="000A142A">
        <w:rPr>
          <w:rFonts w:ascii="Palatino Linotype" w:hAnsi="Palatino Linotype" w:cs="Arial"/>
          <w:color w:val="000000"/>
          <w:sz w:val="22"/>
          <w:szCs w:val="22"/>
        </w:rPr>
        <w:t xml:space="preserve"> </w:t>
      </w:r>
    </w:p>
    <w:p w14:paraId="69EFDA44" w14:textId="6E9EE9A1" w:rsidR="007F7DCB" w:rsidRPr="000A142A" w:rsidRDefault="007F7DCB" w:rsidP="00693242">
      <w:pPr>
        <w:pStyle w:val="Odstavecseseznamem"/>
        <w:keepNext/>
        <w:keepLines/>
        <w:numPr>
          <w:ilvl w:val="2"/>
          <w:numId w:val="20"/>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BB1C41">
        <w:rPr>
          <w:rFonts w:ascii="Palatino Linotype" w:hAnsi="Palatino Linotype" w:cs="Arial"/>
          <w:color w:val="000000"/>
          <w:sz w:val="22"/>
          <w:szCs w:val="22"/>
        </w:rPr>
        <w:t xml:space="preserve"> a uživatele</w:t>
      </w:r>
      <w:r w:rsidR="00B72223" w:rsidRPr="000A142A">
        <w:rPr>
          <w:rFonts w:ascii="Palatino Linotype" w:hAnsi="Palatino Linotype" w:cs="Arial"/>
          <w:color w:val="000000"/>
          <w:sz w:val="22"/>
          <w:szCs w:val="22"/>
        </w:rPr>
        <w:t>,</w:t>
      </w:r>
      <w:r w:rsidRPr="000A142A">
        <w:rPr>
          <w:rFonts w:ascii="Palatino Linotype" w:hAnsi="Palatino Linotype" w:cs="Arial"/>
          <w:color w:val="000000"/>
          <w:sz w:val="22"/>
          <w:szCs w:val="22"/>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319562AF" w14:textId="7087E647" w:rsidR="007F7DCB" w:rsidRPr="000A142A" w:rsidRDefault="007F7DCB" w:rsidP="00693242">
      <w:pPr>
        <w:pStyle w:val="Seznam2"/>
        <w:keepNext/>
        <w:keepLines/>
        <w:numPr>
          <w:ilvl w:val="2"/>
          <w:numId w:val="20"/>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Zařazení vady do jednotlivých kategorií určuje objednatel</w:t>
      </w:r>
      <w:r w:rsidR="00BB1C41">
        <w:rPr>
          <w:rFonts w:ascii="Palatino Linotype" w:hAnsi="Palatino Linotype" w:cs="Arial"/>
          <w:color w:val="000000"/>
          <w:sz w:val="22"/>
          <w:szCs w:val="22"/>
        </w:rPr>
        <w:t xml:space="preserve"> nebo uživatel</w:t>
      </w:r>
      <w:r w:rsidRPr="000A142A">
        <w:rPr>
          <w:rFonts w:ascii="Palatino Linotype" w:hAnsi="Palatino Linotype" w:cs="Arial"/>
          <w:color w:val="000000"/>
          <w:sz w:val="22"/>
          <w:szCs w:val="22"/>
        </w:rPr>
        <w:t>. Pro účely smlouvy je pro pracovní dny stanovena pracovní doba od 8:00 do 17:00 hodin</w:t>
      </w:r>
    </w:p>
    <w:p w14:paraId="4AF79057" w14:textId="6B38536A" w:rsidR="007F7DCB" w:rsidRPr="000A142A" w:rsidRDefault="007F7DCB" w:rsidP="00693242">
      <w:pPr>
        <w:pStyle w:val="Seznam2"/>
        <w:keepNext/>
        <w:keepLines/>
        <w:numPr>
          <w:ilvl w:val="2"/>
          <w:numId w:val="20"/>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Veškeré požadavky na odstranění vad uplatňují kontaktní osoby </w:t>
      </w:r>
      <w:r w:rsidR="00B72223" w:rsidRPr="000A142A">
        <w:rPr>
          <w:rFonts w:ascii="Palatino Linotype" w:hAnsi="Palatino Linotype" w:cs="Arial"/>
          <w:color w:val="000000"/>
          <w:sz w:val="22"/>
          <w:szCs w:val="22"/>
        </w:rPr>
        <w:t>MVC</w:t>
      </w:r>
      <w:r w:rsidRPr="000A142A">
        <w:rPr>
          <w:rFonts w:ascii="Palatino Linotype" w:hAnsi="Palatino Linotype" w:cs="Arial"/>
          <w:color w:val="000000"/>
          <w:sz w:val="22"/>
          <w:szCs w:val="22"/>
        </w:rPr>
        <w:t xml:space="preserve">, uvedené v této smlouvě, anebo jiní zaměstnanci </w:t>
      </w:r>
      <w:r w:rsidR="00B72223" w:rsidRPr="000A142A">
        <w:rPr>
          <w:rFonts w:ascii="Palatino Linotype" w:hAnsi="Palatino Linotype" w:cs="Arial"/>
          <w:color w:val="000000"/>
          <w:sz w:val="22"/>
          <w:szCs w:val="22"/>
        </w:rPr>
        <w:t>uživatele</w:t>
      </w:r>
      <w:r w:rsidRPr="000A142A">
        <w:rPr>
          <w:rFonts w:ascii="Palatino Linotype" w:hAnsi="Palatino Linotype" w:cs="Arial"/>
          <w:color w:val="000000"/>
          <w:sz w:val="22"/>
          <w:szCs w:val="22"/>
        </w:rPr>
        <w:t xml:space="preserve"> či osoby oprávněné jednat, prostřednictvím kontaktního místa, které dodavatel poskytne v souladu s dále uvedenými pravidly.</w:t>
      </w:r>
    </w:p>
    <w:p w14:paraId="16693F5C" w14:textId="77777777" w:rsidR="007F7DCB" w:rsidRPr="000A142A" w:rsidRDefault="007F7DCB" w:rsidP="00693242">
      <w:pPr>
        <w:pStyle w:val="Seznam2"/>
        <w:keepNext/>
        <w:keepLines/>
        <w:numPr>
          <w:ilvl w:val="0"/>
          <w:numId w:val="26"/>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Dostupnost kontaktního místa je 7x24x365 s garantovanou dobou odezvy do 2 hodin od nahlášení požadavku. </w:t>
      </w:r>
    </w:p>
    <w:p w14:paraId="5EB07986" w14:textId="77777777" w:rsidR="007F7DCB" w:rsidRPr="000A142A" w:rsidRDefault="007F7DCB" w:rsidP="00693242">
      <w:pPr>
        <w:pStyle w:val="Seznam2"/>
        <w:keepNext/>
        <w:keepLines/>
        <w:numPr>
          <w:ilvl w:val="0"/>
          <w:numId w:val="26"/>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Kontaktní místo umožňuje příjem požadavků odstranění vady v českém jazyce </w:t>
      </w:r>
    </w:p>
    <w:p w14:paraId="3332E000" w14:textId="4C851D96" w:rsidR="007F7DCB" w:rsidRPr="000A142A" w:rsidRDefault="007F7DCB" w:rsidP="00693242">
      <w:pPr>
        <w:pStyle w:val="Seznam2"/>
        <w:keepNext/>
        <w:keepLines/>
        <w:numPr>
          <w:ilvl w:val="0"/>
          <w:numId w:val="26"/>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na telefonním čísle (Hot-line): </w:t>
      </w:r>
      <w:r w:rsidRPr="000A142A">
        <w:rPr>
          <w:rFonts w:ascii="Palatino Linotype" w:hAnsi="Palatino Linotype" w:cs="Arial"/>
          <w:color w:val="000000"/>
          <w:sz w:val="22"/>
          <w:szCs w:val="22"/>
          <w:highlight w:val="yellow"/>
        </w:rPr>
        <w:t xml:space="preserve">……………… </w:t>
      </w:r>
      <w:r w:rsidRPr="000A142A">
        <w:rPr>
          <w:rFonts w:ascii="Palatino Linotype" w:hAnsi="Palatino Linotype" w:cs="Arial"/>
          <w:i/>
          <w:color w:val="000000"/>
          <w:sz w:val="22"/>
          <w:szCs w:val="22"/>
          <w:highlight w:val="yellow"/>
        </w:rPr>
        <w:t>(</w:t>
      </w:r>
      <w:r w:rsidR="0099465C">
        <w:rPr>
          <w:rFonts w:ascii="Palatino Linotype" w:hAnsi="Palatino Linotype" w:cs="Arial"/>
          <w:i/>
          <w:color w:val="000000"/>
          <w:sz w:val="22"/>
          <w:szCs w:val="22"/>
          <w:highlight w:val="yellow"/>
        </w:rPr>
        <w:t>bude doplněno před uzavřením smlouvy</w:t>
      </w:r>
      <w:r w:rsidRPr="000A142A">
        <w:rPr>
          <w:rFonts w:ascii="Palatino Linotype" w:hAnsi="Palatino Linotype" w:cs="Arial"/>
          <w:i/>
          <w:color w:val="000000"/>
          <w:sz w:val="22"/>
          <w:szCs w:val="22"/>
          <w:highlight w:val="yellow"/>
        </w:rPr>
        <w:t>)</w:t>
      </w:r>
      <w:r w:rsidRPr="000A142A">
        <w:rPr>
          <w:rFonts w:ascii="Palatino Linotype" w:hAnsi="Palatino Linotype" w:cs="Arial"/>
          <w:color w:val="000000"/>
          <w:sz w:val="22"/>
          <w:szCs w:val="22"/>
        </w:rPr>
        <w:t xml:space="preserve"> v pracovní dny v době 8:00-17:00</w:t>
      </w:r>
    </w:p>
    <w:p w14:paraId="41C81D11" w14:textId="6E43B032" w:rsidR="007F7DCB" w:rsidRPr="000A142A" w:rsidRDefault="007F7DCB" w:rsidP="00693242">
      <w:pPr>
        <w:pStyle w:val="Seznam2"/>
        <w:keepNext/>
        <w:keepLines/>
        <w:numPr>
          <w:ilvl w:val="0"/>
          <w:numId w:val="26"/>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na e-mailové adrese: </w:t>
      </w:r>
      <w:r w:rsidRPr="000A142A">
        <w:rPr>
          <w:rFonts w:ascii="Palatino Linotype" w:hAnsi="Palatino Linotype" w:cs="Arial"/>
          <w:color w:val="000000"/>
          <w:sz w:val="22"/>
          <w:szCs w:val="22"/>
          <w:highlight w:val="yellow"/>
        </w:rPr>
        <w:t xml:space="preserve">……………… </w:t>
      </w:r>
      <w:r w:rsidRPr="000A142A">
        <w:rPr>
          <w:rFonts w:ascii="Palatino Linotype" w:hAnsi="Palatino Linotype" w:cs="Arial"/>
          <w:i/>
          <w:color w:val="000000"/>
          <w:sz w:val="22"/>
          <w:szCs w:val="22"/>
          <w:highlight w:val="yellow"/>
        </w:rPr>
        <w:t>(</w:t>
      </w:r>
      <w:r w:rsidR="0099465C">
        <w:rPr>
          <w:rFonts w:ascii="Palatino Linotype" w:hAnsi="Palatino Linotype" w:cs="Arial"/>
          <w:i/>
          <w:color w:val="000000"/>
          <w:sz w:val="22"/>
          <w:szCs w:val="22"/>
          <w:highlight w:val="yellow"/>
        </w:rPr>
        <w:t>bude doplněno před uzavřením smlouvy</w:t>
      </w:r>
      <w:r w:rsidRPr="000A142A">
        <w:rPr>
          <w:rFonts w:ascii="Palatino Linotype" w:hAnsi="Palatino Linotype" w:cs="Arial"/>
          <w:i/>
          <w:color w:val="000000"/>
          <w:sz w:val="22"/>
          <w:szCs w:val="22"/>
          <w:highlight w:val="yellow"/>
        </w:rPr>
        <w:t>)</w:t>
      </w:r>
      <w:r w:rsidRPr="000A142A">
        <w:rPr>
          <w:rFonts w:ascii="Palatino Linotype" w:hAnsi="Palatino Linotype" w:cs="Arial"/>
          <w:color w:val="000000"/>
          <w:sz w:val="22"/>
          <w:szCs w:val="22"/>
        </w:rPr>
        <w:t xml:space="preserve"> v režimu 7x24x365</w:t>
      </w:r>
    </w:p>
    <w:p w14:paraId="350FF070" w14:textId="77777777" w:rsidR="007F7DCB" w:rsidRPr="000A142A" w:rsidRDefault="007F7DCB" w:rsidP="00693242">
      <w:pPr>
        <w:pStyle w:val="Seznam2"/>
        <w:keepNext/>
        <w:keepLines/>
        <w:numPr>
          <w:ilvl w:val="0"/>
          <w:numId w:val="26"/>
        </w:numPr>
        <w:spacing w:before="120"/>
        <w:rPr>
          <w:rFonts w:ascii="Palatino Linotype" w:hAnsi="Palatino Linotype" w:cs="Arial"/>
          <w:color w:val="000000"/>
          <w:sz w:val="22"/>
          <w:szCs w:val="22"/>
        </w:rPr>
      </w:pPr>
      <w:r w:rsidRPr="000A142A">
        <w:rPr>
          <w:rFonts w:ascii="Palatino Linotype" w:hAnsi="Palatino Linotype" w:cs="Arial"/>
          <w:color w:val="000000"/>
          <w:sz w:val="22"/>
          <w:szCs w:val="22"/>
        </w:rPr>
        <w:t>Telefonické zadání požadavku bude zajištěno lidskou obsluhou.</w:t>
      </w:r>
    </w:p>
    <w:p w14:paraId="5A0306F0" w14:textId="77777777" w:rsidR="007F7DCB" w:rsidRPr="000A142A" w:rsidRDefault="007F7DCB"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Jestliže dodavatel neodstraní oprávněně reklamované vady ve lhůtách uvedených v bodě 11.4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412DFA88" w14:textId="77777777" w:rsidR="007F7DCB" w:rsidRPr="000A142A" w:rsidRDefault="007F7DCB"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Uplatněním práv ze záruky za jakost nejsou dotčena práva objednatele na uhrazení smluvní pokuty a náhradu škody související s vadným plněním.</w:t>
      </w:r>
    </w:p>
    <w:p w14:paraId="1BF108FA" w14:textId="77777777" w:rsidR="007F7DCB" w:rsidRPr="000A142A" w:rsidRDefault="007F7DCB"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 xml:space="preserve">Objednatel si vyhrazuje </w:t>
      </w:r>
      <w:r w:rsidRPr="000A142A">
        <w:rPr>
          <w:rFonts w:ascii="Palatino Linotype" w:hAnsi="Palatino Linotype" w:cs="Arial"/>
          <w:i/>
          <w:iCs/>
          <w:color w:val="000000"/>
          <w:sz w:val="22"/>
          <w:szCs w:val="22"/>
          <w:u w:val="single"/>
        </w:rPr>
        <w:t>právo převést práva a povinnosti vyplývající ze záruky</w:t>
      </w:r>
      <w:r w:rsidRPr="000A142A">
        <w:rPr>
          <w:rFonts w:ascii="Palatino Linotype" w:hAnsi="Palatino Linotype" w:cs="Arial"/>
          <w:color w:val="000000"/>
          <w:sz w:val="22"/>
          <w:szCs w:val="22"/>
        </w:rPr>
        <w:t xml:space="preserve">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2F19A653" w14:textId="5B675C68" w:rsidR="00F65CE1" w:rsidRPr="000A142A" w:rsidRDefault="00D32E10" w:rsidP="00693242">
      <w:pPr>
        <w:pStyle w:val="Seznam2"/>
        <w:keepNext/>
        <w:keepLines/>
        <w:numPr>
          <w:ilvl w:val="1"/>
          <w:numId w:val="20"/>
        </w:numPr>
        <w:tabs>
          <w:tab w:val="clear" w:pos="390"/>
          <w:tab w:val="num" w:pos="720"/>
        </w:tabs>
        <w:spacing w:before="120"/>
        <w:ind w:left="720" w:hanging="720"/>
        <w:contextualSpacing w:val="0"/>
        <w:rPr>
          <w:rFonts w:ascii="Palatino Linotype" w:hAnsi="Palatino Linotype" w:cs="Arial"/>
          <w:color w:val="000000"/>
          <w:sz w:val="22"/>
          <w:szCs w:val="22"/>
        </w:rPr>
      </w:pPr>
      <w:r w:rsidRPr="000A142A">
        <w:rPr>
          <w:rFonts w:ascii="Palatino Linotype" w:hAnsi="Palatino Linotype" w:cs="Arial"/>
          <w:b/>
          <w:bCs/>
          <w:color w:val="000000"/>
          <w:sz w:val="22"/>
          <w:szCs w:val="22"/>
        </w:rPr>
        <w:t>Spo</w:t>
      </w:r>
      <w:r w:rsidR="00E60221" w:rsidRPr="000A142A">
        <w:rPr>
          <w:rFonts w:ascii="Palatino Linotype" w:hAnsi="Palatino Linotype" w:cs="Arial"/>
          <w:b/>
          <w:bCs/>
          <w:color w:val="000000"/>
          <w:sz w:val="22"/>
          <w:szCs w:val="22"/>
        </w:rPr>
        <w:t>rné reklamace</w:t>
      </w:r>
      <w:r w:rsidR="00E60221" w:rsidRPr="000A142A">
        <w:rPr>
          <w:rFonts w:ascii="Palatino Linotype" w:hAnsi="Palatino Linotype" w:cs="Arial"/>
          <w:color w:val="000000"/>
          <w:sz w:val="22"/>
          <w:szCs w:val="22"/>
        </w:rPr>
        <w:t>: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w:t>
      </w:r>
      <w:r w:rsidR="005D024E" w:rsidRPr="000A142A">
        <w:rPr>
          <w:rFonts w:ascii="Palatino Linotype" w:hAnsi="Palatino Linotype" w:cs="Arial"/>
          <w:color w:val="000000"/>
          <w:sz w:val="22"/>
          <w:szCs w:val="22"/>
        </w:rPr>
        <w:t xml:space="preserve"> rozhodne o její oprávněnosti znalec v příslušném oboru určený oběma stranami.</w:t>
      </w:r>
      <w:r w:rsidR="00E60221" w:rsidRPr="000A142A">
        <w:rPr>
          <w:rFonts w:ascii="Palatino Linotype" w:hAnsi="Palatino Linotype" w:cs="Arial"/>
          <w:color w:val="000000"/>
          <w:sz w:val="22"/>
          <w:szCs w:val="22"/>
        </w:rPr>
        <w:t xml:space="preserve"> </w:t>
      </w:r>
    </w:p>
    <w:p w14:paraId="17550058" w14:textId="77777777" w:rsidR="0076154A" w:rsidRPr="000A142A" w:rsidRDefault="0076154A" w:rsidP="00693242">
      <w:pPr>
        <w:pStyle w:val="Seznam2"/>
        <w:keepNext/>
        <w:keepLines/>
        <w:numPr>
          <w:ilvl w:val="1"/>
          <w:numId w:val="20"/>
        </w:numPr>
        <w:tabs>
          <w:tab w:val="clear" w:pos="390"/>
        </w:tabs>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 xml:space="preserve">      Odpovědnost zhotovitele za vady Dokumentace:</w:t>
      </w:r>
    </w:p>
    <w:p w14:paraId="32FAE5C5" w14:textId="77777777" w:rsidR="0076154A" w:rsidRPr="000A142A" w:rsidRDefault="0076154A" w:rsidP="00693242">
      <w:pPr>
        <w:pStyle w:val="Seznam2"/>
        <w:keepNext/>
        <w:keepLines/>
        <w:numPr>
          <w:ilvl w:val="2"/>
          <w:numId w:val="20"/>
        </w:numPr>
        <w:tabs>
          <w:tab w:val="clear" w:pos="720"/>
          <w:tab w:val="num" w:pos="1428"/>
        </w:tabs>
        <w:spacing w:after="120"/>
        <w:ind w:left="1428"/>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5E4D7A13" w14:textId="77777777" w:rsidR="0076154A" w:rsidRPr="000A142A" w:rsidRDefault="0076154A" w:rsidP="00693242">
      <w:pPr>
        <w:pStyle w:val="Seznam2"/>
        <w:keepNext/>
        <w:keepLines/>
        <w:numPr>
          <w:ilvl w:val="2"/>
          <w:numId w:val="20"/>
        </w:numPr>
        <w:tabs>
          <w:tab w:val="clear" w:pos="720"/>
          <w:tab w:val="num" w:pos="1428"/>
        </w:tabs>
        <w:spacing w:after="120"/>
        <w:ind w:left="1428"/>
        <w:contextualSpacing w:val="0"/>
        <w:rPr>
          <w:rFonts w:ascii="Palatino Linotype" w:hAnsi="Palatino Linotype"/>
          <w:color w:val="000000"/>
          <w:sz w:val="22"/>
          <w:szCs w:val="22"/>
        </w:rPr>
      </w:pPr>
      <w:r w:rsidRPr="000A142A">
        <w:rPr>
          <w:rFonts w:ascii="Palatino Linotype" w:hAnsi="Palatino Linotype"/>
          <w:color w:val="000000"/>
          <w:sz w:val="22"/>
          <w:szCs w:val="22"/>
        </w:rPr>
        <w:t>V případě, že Dokumentace bude obsahovat vady, může objednatel po zhotoviteli požadovat skutečně způsobenou prokazatelnou škodu vzniklou objednateli na základě takového vadného plnění.</w:t>
      </w:r>
    </w:p>
    <w:p w14:paraId="5D511DFE" w14:textId="77777777" w:rsidR="0076154A" w:rsidRPr="000A142A" w:rsidRDefault="0076154A" w:rsidP="00693242">
      <w:pPr>
        <w:pStyle w:val="Seznam2"/>
        <w:keepNext/>
        <w:keepLines/>
        <w:numPr>
          <w:ilvl w:val="2"/>
          <w:numId w:val="20"/>
        </w:numPr>
        <w:tabs>
          <w:tab w:val="clear" w:pos="720"/>
          <w:tab w:val="num" w:pos="1428"/>
        </w:tabs>
        <w:spacing w:after="120"/>
        <w:ind w:left="1428"/>
        <w:contextualSpacing w:val="0"/>
        <w:rPr>
          <w:rFonts w:ascii="Palatino Linotype" w:hAnsi="Palatino Linotype"/>
          <w:color w:val="000000"/>
          <w:sz w:val="22"/>
          <w:szCs w:val="22"/>
        </w:rPr>
      </w:pPr>
      <w:bookmarkStart w:id="21" w:name="_Ref177667901"/>
      <w:r w:rsidRPr="000A142A">
        <w:rPr>
          <w:rFonts w:ascii="Palatino Linotype" w:hAnsi="Palatino Linotype"/>
          <w:color w:val="000000"/>
          <w:sz w:val="22"/>
          <w:szCs w:val="22"/>
        </w:rPr>
        <w:t>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Dokumentace. Zhotovitel je povinen zahájit odstraňování vady nejpozději do [</w:t>
      </w:r>
      <w:r w:rsidRPr="00F211C6">
        <w:rPr>
          <w:rFonts w:ascii="Palatino Linotype" w:hAnsi="Palatino Linotype"/>
          <w:color w:val="000000"/>
          <w:sz w:val="22"/>
          <w:szCs w:val="22"/>
        </w:rPr>
        <w:t>3 pracovních</w:t>
      </w:r>
      <w:r w:rsidRPr="000A142A">
        <w:rPr>
          <w:rFonts w:ascii="Palatino Linotype" w:hAnsi="Palatino Linotype"/>
          <w:color w:val="000000"/>
          <w:sz w:val="22"/>
          <w:szCs w:val="22"/>
        </w:rPr>
        <w:t>] dnů ode dne doručení reklamace a odstranit vadu bez zbytečného odkladu, nejpozději však do [</w:t>
      </w:r>
      <w:r w:rsidRPr="00F211C6">
        <w:rPr>
          <w:rFonts w:ascii="Palatino Linotype" w:hAnsi="Palatino Linotype"/>
          <w:color w:val="000000"/>
          <w:sz w:val="22"/>
          <w:szCs w:val="22"/>
        </w:rPr>
        <w:t>třiceti]</w:t>
      </w:r>
      <w:r w:rsidRPr="000A142A">
        <w:rPr>
          <w:rFonts w:ascii="Palatino Linotype" w:hAnsi="Palatino Linotype"/>
          <w:color w:val="000000"/>
          <w:sz w:val="22"/>
          <w:szCs w:val="22"/>
        </w:rPr>
        <w:t xml:space="preserve"> kalendářních dnů po doručení reklamace objednatele, nedohodne-li se protokolárně objednatel se zhotovitelem s přihlédnutím ke všem objektivním okolnostem jinak. Ujednání tohoto odstavce platí i pro vadu vytknutou v záruční době.</w:t>
      </w:r>
      <w:bookmarkEnd w:id="21"/>
    </w:p>
    <w:p w14:paraId="0BF8731E"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Odpovědnost zhotovitele za vady díla:</w:t>
      </w:r>
    </w:p>
    <w:p w14:paraId="5564F135" w14:textId="77777777" w:rsidR="0076154A" w:rsidRPr="000A142A" w:rsidRDefault="0076154A" w:rsidP="00693242">
      <w:pPr>
        <w:pStyle w:val="Seznam2"/>
        <w:keepNext/>
        <w:keepLines/>
        <w:numPr>
          <w:ilvl w:val="2"/>
          <w:numId w:val="20"/>
        </w:numPr>
        <w:tabs>
          <w:tab w:val="clear" w:pos="720"/>
          <w:tab w:val="num" w:pos="1428"/>
        </w:tabs>
        <w:spacing w:after="120"/>
        <w:ind w:left="1428"/>
        <w:contextualSpacing w:val="0"/>
        <w:rPr>
          <w:rFonts w:ascii="Palatino Linotype" w:hAnsi="Palatino Linotype"/>
          <w:color w:val="000000"/>
          <w:sz w:val="22"/>
          <w:szCs w:val="22"/>
        </w:rPr>
      </w:pPr>
      <w:bookmarkStart w:id="22" w:name="_Ref177667907"/>
      <w:r w:rsidRPr="000A142A">
        <w:rPr>
          <w:rFonts w:ascii="Palatino Linotype" w:hAnsi="Palatino Linotype"/>
          <w:color w:val="000000"/>
          <w:sz w:val="22"/>
          <w:szCs w:val="22"/>
        </w:rPr>
        <w:t>Objednatel se zavazuje oznámit (reklamovat) vady díla nebo jeho části písemně (e-mailem nebo doporučeným psaním). V oznámení (reklamaci) musí být vada popsána. Zhotovitel je povinen provést bezplatné odstranění vytknutých vad. Zhotovitel je povinen zahájit odstraňování vady nejpozději do [</w:t>
      </w:r>
      <w:r w:rsidRPr="00F211C6">
        <w:rPr>
          <w:rFonts w:ascii="Palatino Linotype" w:hAnsi="Palatino Linotype"/>
          <w:color w:val="000000"/>
          <w:sz w:val="22"/>
          <w:szCs w:val="22"/>
        </w:rPr>
        <w:t>3 pracovních]</w:t>
      </w:r>
      <w:r w:rsidRPr="000A142A">
        <w:rPr>
          <w:rFonts w:ascii="Palatino Linotype" w:hAnsi="Palatino Linotype"/>
          <w:color w:val="000000"/>
          <w:sz w:val="22"/>
          <w:szCs w:val="22"/>
        </w:rPr>
        <w:t xml:space="preserve"> dnů ode dne doručení reklamace a odstranit vadu bez zbytečného odkladu, nejpozději však do [</w:t>
      </w:r>
      <w:r w:rsidRPr="00F211C6">
        <w:rPr>
          <w:rFonts w:ascii="Palatino Linotype" w:hAnsi="Palatino Linotype"/>
          <w:color w:val="000000"/>
          <w:sz w:val="22"/>
          <w:szCs w:val="22"/>
        </w:rPr>
        <w:t>třiceti</w:t>
      </w:r>
      <w:r w:rsidRPr="000A142A">
        <w:rPr>
          <w:rFonts w:ascii="Palatino Linotype" w:hAnsi="Palatino Linotype"/>
          <w:color w:val="000000"/>
          <w:sz w:val="22"/>
          <w:szCs w:val="22"/>
        </w:rPr>
        <w:t>] kalendářních dnů po doručení reklamace objednatele, nestanoví-li tato smlouva jinak nebo nedohodne-li se protokolárně objednatel se zhotovitelem s přihlédnutím ke všem objektivním okolnostem jinak.</w:t>
      </w:r>
      <w:bookmarkEnd w:id="22"/>
    </w:p>
    <w:p w14:paraId="1C8657A5"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68DD232A"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Ujednání tohoto článku o odpovědnosti zhotovitele za vady díla se nedotýká ujednání článku 8.7 smlouvy.</w:t>
      </w:r>
    </w:p>
    <w:p w14:paraId="069AF461"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 xml:space="preserve">Smluvní strany se dohodly, že odpovědnost zhotovitele za vady sjednaná smlouvou nevylučuje odpovědnost zhotovitele za vady dle právních předpisů. </w:t>
      </w:r>
    </w:p>
    <w:p w14:paraId="019DD2DB" w14:textId="77777777" w:rsidR="0076154A" w:rsidRPr="000A142A" w:rsidRDefault="0076154A" w:rsidP="00693242">
      <w:pPr>
        <w:pStyle w:val="Seznam2"/>
        <w:keepNext/>
        <w:keepLines/>
        <w:spacing w:after="120"/>
        <w:ind w:left="0" w:firstLine="0"/>
        <w:contextualSpacing w:val="0"/>
        <w:rPr>
          <w:rFonts w:ascii="Palatino Linotype" w:hAnsi="Palatino Linotype"/>
          <w:b/>
          <w:bCs/>
          <w:color w:val="000000"/>
          <w:sz w:val="22"/>
          <w:szCs w:val="22"/>
        </w:rPr>
      </w:pPr>
      <w:r w:rsidRPr="000A142A">
        <w:rPr>
          <w:rFonts w:ascii="Palatino Linotype" w:hAnsi="Palatino Linotype"/>
          <w:b/>
          <w:bCs/>
          <w:color w:val="000000"/>
          <w:sz w:val="22"/>
          <w:szCs w:val="22"/>
        </w:rPr>
        <w:t>Obecná odpovědnost zhotovitele za újmu způsobenou objednateli</w:t>
      </w:r>
    </w:p>
    <w:p w14:paraId="1EAED614"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345791C9"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 Ujednání tohoto odstavce se užije i na případ uložení sankce objednateli v případě porušení povinností zhotovitele dle článku 14.10 a 14.11 smlouvy.</w:t>
      </w:r>
    </w:p>
    <w:p w14:paraId="1E80AD2B"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497FFDFC"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odpovídá objednateli také za nemajetkovou újmu, která objednateli vznikne v důsledku porušení této smlouvy ze strany zhotovitele.</w:t>
      </w:r>
    </w:p>
    <w:p w14:paraId="4E3F86F3" w14:textId="77777777" w:rsidR="0076154A" w:rsidRPr="000A142A" w:rsidRDefault="0076154A" w:rsidP="00693242">
      <w:pPr>
        <w:pStyle w:val="Seznam2"/>
        <w:keepNext/>
        <w:keepLines/>
        <w:spacing w:after="120"/>
        <w:ind w:left="0" w:firstLine="0"/>
        <w:contextualSpacing w:val="0"/>
        <w:rPr>
          <w:rFonts w:ascii="Palatino Linotype" w:hAnsi="Palatino Linotype"/>
          <w:b/>
          <w:bCs/>
          <w:color w:val="000000"/>
          <w:sz w:val="22"/>
          <w:szCs w:val="22"/>
        </w:rPr>
      </w:pPr>
      <w:r w:rsidRPr="000A142A">
        <w:rPr>
          <w:rFonts w:ascii="Palatino Linotype" w:hAnsi="Palatino Linotype"/>
          <w:b/>
          <w:bCs/>
          <w:color w:val="000000"/>
          <w:sz w:val="22"/>
          <w:szCs w:val="22"/>
        </w:rPr>
        <w:t>Odpovědnost zhotovitele za újmu způsobenou třetím osobám a odškodnění objednatele</w:t>
      </w:r>
    </w:p>
    <w:p w14:paraId="7628E4B4"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je povinen objednatele odškodnit a zajistit, aby mu nevznikla újma v důsledku jakýchkoli nároků, náhrady újmy nebo nákladů, které vůči objednateli uplatňují nebo mohou uplatňovat třetí osoby, a které vznikly v souvislosti s:</w:t>
      </w:r>
    </w:p>
    <w:p w14:paraId="19DAB1B9" w14:textId="77777777" w:rsidR="0076154A" w:rsidRPr="000A142A" w:rsidRDefault="0076154A" w:rsidP="00693242">
      <w:pPr>
        <w:pStyle w:val="Seznam2"/>
        <w:keepNext/>
        <w:keepLines/>
        <w:numPr>
          <w:ilvl w:val="0"/>
          <w:numId w:val="45"/>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tělesným úrazem, nemocí, chorobou nebo smrtí jakékoli osoby, které vyplývají z vad díla nebo jeho části, pokud k nim nedošlo v důsledku porušení smlouvy objednatelem, nebo v důsledku úmyslného jednání nebo nedbalosti objednatele; a</w:t>
      </w:r>
    </w:p>
    <w:p w14:paraId="75E0C212" w14:textId="77777777" w:rsidR="0076154A" w:rsidRPr="000A142A" w:rsidRDefault="0076154A" w:rsidP="00693242">
      <w:pPr>
        <w:pStyle w:val="Seznam2"/>
        <w:keepNext/>
        <w:keepLines/>
        <w:numPr>
          <w:ilvl w:val="0"/>
          <w:numId w:val="45"/>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škodou na jakýchkoli věcech v takovém rozsahu, v jakém tato škoda:</w:t>
      </w:r>
    </w:p>
    <w:p w14:paraId="4A8231C3" w14:textId="77777777" w:rsidR="0076154A" w:rsidRPr="000A142A" w:rsidRDefault="0076154A" w:rsidP="00693242">
      <w:pPr>
        <w:pStyle w:val="Seznam2"/>
        <w:keepNext/>
        <w:keepLines/>
        <w:numPr>
          <w:ilvl w:val="0"/>
          <w:numId w:val="46"/>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vyplývá z kterékoliv části díla; a</w:t>
      </w:r>
    </w:p>
    <w:p w14:paraId="7FBBDE2D" w14:textId="77777777" w:rsidR="0076154A" w:rsidRPr="000A142A" w:rsidRDefault="0076154A" w:rsidP="00693242">
      <w:pPr>
        <w:pStyle w:val="Seznam2"/>
        <w:keepNext/>
        <w:keepLines/>
        <w:numPr>
          <w:ilvl w:val="0"/>
          <w:numId w:val="46"/>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došlo k ní kvůli nedbalosti, úmyslnému jednání nebo porušení smlouvy zhotovitelem nebo osobou, za kterou zhotovitel odpovídá;</w:t>
      </w:r>
    </w:p>
    <w:p w14:paraId="65476A78" w14:textId="77777777" w:rsidR="0076154A" w:rsidRPr="000A142A" w:rsidRDefault="0076154A" w:rsidP="00693242">
      <w:pPr>
        <w:pStyle w:val="Seznam2"/>
        <w:keepNext/>
        <w:keepLines/>
        <w:numPr>
          <w:ilvl w:val="0"/>
          <w:numId w:val="45"/>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7FCC5CD3" w14:textId="77777777" w:rsidR="0076154A" w:rsidRPr="000A142A" w:rsidRDefault="0076154A" w:rsidP="00693242">
      <w:pPr>
        <w:pStyle w:val="Seznam2"/>
        <w:keepNext/>
        <w:keepLines/>
        <w:spacing w:after="120"/>
        <w:ind w:left="0" w:firstLine="0"/>
        <w:contextualSpacing w:val="0"/>
        <w:rPr>
          <w:rFonts w:ascii="Palatino Linotype" w:hAnsi="Palatino Linotype"/>
          <w:b/>
          <w:bCs/>
          <w:color w:val="000000"/>
          <w:sz w:val="22"/>
          <w:szCs w:val="22"/>
        </w:rPr>
      </w:pPr>
      <w:r w:rsidRPr="000A142A">
        <w:rPr>
          <w:rFonts w:ascii="Palatino Linotype" w:hAnsi="Palatino Linotype"/>
          <w:b/>
          <w:bCs/>
          <w:color w:val="000000"/>
          <w:sz w:val="22"/>
          <w:szCs w:val="22"/>
        </w:rPr>
        <w:t>Vyloučení odpovědnosti zhotovitele</w:t>
      </w:r>
    </w:p>
    <w:p w14:paraId="5E1205AF" w14:textId="77777777" w:rsidR="0076154A" w:rsidRPr="000A142A" w:rsidRDefault="0076154A" w:rsidP="00693242">
      <w:pPr>
        <w:pStyle w:val="Seznam2"/>
        <w:keepNext/>
        <w:keepLines/>
        <w:numPr>
          <w:ilvl w:val="1"/>
          <w:numId w:val="20"/>
        </w:numPr>
        <w:tabs>
          <w:tab w:val="clear" w:pos="390"/>
          <w:tab w:val="num" w:pos="720"/>
        </w:tabs>
        <w:spacing w:after="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nebude odpovědný za prodlení při provádění díla, pokud budou kumulativně splněny následující podmínky:</w:t>
      </w:r>
    </w:p>
    <w:p w14:paraId="7470EE4D" w14:textId="77777777" w:rsidR="0076154A" w:rsidRPr="000A142A" w:rsidRDefault="0076154A" w:rsidP="00693242">
      <w:pPr>
        <w:pStyle w:val="Seznam2"/>
        <w:keepNext/>
        <w:keepLines/>
        <w:numPr>
          <w:ilvl w:val="0"/>
          <w:numId w:val="47"/>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prodlení bylo způsobení Vyšší mocí nebo došlo k přerušení prací na základě pokynu objednatele dle článku 15 této smlouvy;</w:t>
      </w:r>
    </w:p>
    <w:p w14:paraId="2B72F71C" w14:textId="77777777" w:rsidR="0076154A" w:rsidRPr="000A142A" w:rsidRDefault="0076154A" w:rsidP="00693242">
      <w:pPr>
        <w:pStyle w:val="Seznam2"/>
        <w:keepNext/>
        <w:keepLines/>
        <w:numPr>
          <w:ilvl w:val="0"/>
          <w:numId w:val="47"/>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délka prodlení odpovídá délce trvání a povaze Vyšší moci nebo přerušení prací z pokynu objednatele; a</w:t>
      </w:r>
    </w:p>
    <w:p w14:paraId="747EBFD1" w14:textId="77777777" w:rsidR="0076154A" w:rsidRPr="000A142A" w:rsidRDefault="0076154A" w:rsidP="00693242">
      <w:pPr>
        <w:pStyle w:val="Seznam2"/>
        <w:keepNext/>
        <w:keepLines/>
        <w:numPr>
          <w:ilvl w:val="0"/>
          <w:numId w:val="47"/>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 článku 15.4 smlouvy.</w:t>
      </w:r>
    </w:p>
    <w:p w14:paraId="47F4B4A8" w14:textId="77777777" w:rsidR="0076154A" w:rsidRPr="000A142A" w:rsidRDefault="0076154A" w:rsidP="00693242">
      <w:pPr>
        <w:pStyle w:val="Seznam2"/>
        <w:keepNext/>
        <w:keepLines/>
        <w:spacing w:before="120"/>
        <w:ind w:left="0" w:firstLine="0"/>
        <w:contextualSpacing w:val="0"/>
        <w:rPr>
          <w:rFonts w:ascii="Palatino Linotype" w:hAnsi="Palatino Linotype" w:cs="Arial"/>
          <w:color w:val="000000"/>
          <w:sz w:val="22"/>
          <w:szCs w:val="22"/>
        </w:rPr>
      </w:pPr>
    </w:p>
    <w:p w14:paraId="2CF7FC88" w14:textId="77777777" w:rsidR="0032619E" w:rsidRPr="000A142A" w:rsidRDefault="0032619E" w:rsidP="00693242">
      <w:pPr>
        <w:pStyle w:val="Seznam2"/>
        <w:keepNext/>
        <w:keepLines/>
        <w:spacing w:before="120"/>
        <w:ind w:left="0" w:firstLine="0"/>
        <w:rPr>
          <w:rFonts w:ascii="Palatino Linotype" w:hAnsi="Palatino Linotype" w:cs="Arial"/>
          <w:color w:val="000000"/>
          <w:sz w:val="22"/>
          <w:szCs w:val="22"/>
        </w:rPr>
      </w:pPr>
    </w:p>
    <w:p w14:paraId="7673DCF7" w14:textId="77777777" w:rsidR="00AF3E5C" w:rsidRPr="000A142A" w:rsidRDefault="00AF3E5C" w:rsidP="00693242">
      <w:pPr>
        <w:keepNext/>
        <w:keepLines/>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12</w:t>
      </w:r>
    </w:p>
    <w:p w14:paraId="55F0F4BA" w14:textId="77777777"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Smluvní pokuty</w:t>
      </w:r>
    </w:p>
    <w:p w14:paraId="17E96D4C" w14:textId="77777777" w:rsidR="00AF3E5C" w:rsidRPr="000A142A" w:rsidRDefault="00AF3E5C" w:rsidP="00693242">
      <w:pPr>
        <w:pStyle w:val="Seznam3"/>
        <w:keepNext/>
        <w:keepLines/>
        <w:numPr>
          <w:ilvl w:val="1"/>
          <w:numId w:val="21"/>
        </w:numPr>
        <w:tabs>
          <w:tab w:val="clear" w:pos="390"/>
          <w:tab w:val="num" w:pos="720"/>
        </w:tabs>
        <w:spacing w:before="120" w:after="120"/>
        <w:ind w:left="720" w:hanging="720"/>
        <w:contextualSpacing w:val="0"/>
        <w:rPr>
          <w:rFonts w:ascii="Palatino Linotype" w:hAnsi="Palatino Linotype" w:cs="Arial"/>
          <w:color w:val="000000"/>
          <w:sz w:val="22"/>
          <w:szCs w:val="22"/>
        </w:rPr>
      </w:pPr>
      <w:r w:rsidRPr="000A142A">
        <w:rPr>
          <w:rFonts w:ascii="Palatino Linotype" w:hAnsi="Palatino Linotype"/>
          <w:color w:val="000000"/>
          <w:sz w:val="22"/>
          <w:szCs w:val="22"/>
        </w:rPr>
        <w:t xml:space="preserve"> </w:t>
      </w:r>
      <w:r w:rsidRPr="000A142A">
        <w:rPr>
          <w:rFonts w:ascii="Palatino Linotype" w:hAnsi="Palatino Linotype" w:cs="Arial"/>
          <w:color w:val="000000"/>
          <w:sz w:val="22"/>
          <w:szCs w:val="22"/>
        </w:rPr>
        <w:t>Smluvní strany jsou oprávněny požadovat následující smluvní pokuty:</w:t>
      </w:r>
    </w:p>
    <w:p w14:paraId="76AC1A22" w14:textId="2E9CFC1A" w:rsidR="00AF3E5C" w:rsidRPr="000A142A" w:rsidRDefault="00DD7A62"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color w:val="000000"/>
          <w:sz w:val="22"/>
          <w:szCs w:val="22"/>
        </w:rPr>
        <w:t xml:space="preserve">Smluvní pokuta pro případ prodlení zhotovitele oproti </w:t>
      </w:r>
      <w:r w:rsidR="00D262EE" w:rsidRPr="000A142A">
        <w:rPr>
          <w:rFonts w:ascii="Palatino Linotype" w:hAnsi="Palatino Linotype" w:cs="Arial"/>
          <w:color w:val="000000"/>
          <w:sz w:val="22"/>
          <w:szCs w:val="22"/>
        </w:rPr>
        <w:t>kterémukoli z termínů, uvedených</w:t>
      </w:r>
      <w:r w:rsidRPr="000A142A">
        <w:rPr>
          <w:rFonts w:ascii="Palatino Linotype" w:hAnsi="Palatino Linotype" w:cs="Arial"/>
          <w:color w:val="000000"/>
          <w:sz w:val="22"/>
          <w:szCs w:val="22"/>
        </w:rPr>
        <w:t xml:space="preserve"> bodě 5.2 této </w:t>
      </w:r>
      <w:r w:rsidRPr="000A142A">
        <w:rPr>
          <w:rFonts w:ascii="Palatino Linotype" w:hAnsi="Palatino Linotype" w:cs="Arial"/>
          <w:sz w:val="22"/>
          <w:szCs w:val="22"/>
        </w:rPr>
        <w:t xml:space="preserve">smlouvy činí </w:t>
      </w:r>
      <w:r w:rsidR="00926533" w:rsidRPr="000A142A">
        <w:rPr>
          <w:rFonts w:ascii="Palatino Linotype" w:hAnsi="Palatino Linotype" w:cs="Arial"/>
          <w:sz w:val="22"/>
          <w:szCs w:val="22"/>
        </w:rPr>
        <w:t>5</w:t>
      </w:r>
      <w:r w:rsidR="00595D9E" w:rsidRPr="000A142A">
        <w:rPr>
          <w:rFonts w:ascii="Palatino Linotype" w:hAnsi="Palatino Linotype" w:cs="Arial"/>
          <w:sz w:val="22"/>
          <w:szCs w:val="22"/>
        </w:rPr>
        <w:t xml:space="preserve"> </w:t>
      </w:r>
      <w:r w:rsidRPr="000A142A">
        <w:rPr>
          <w:rFonts w:ascii="Palatino Linotype" w:hAnsi="Palatino Linotype" w:cs="Arial"/>
          <w:sz w:val="22"/>
          <w:szCs w:val="22"/>
        </w:rPr>
        <w:t xml:space="preserve">000 Kč za každý i jen započatý den prodlení s termínem dokončení </w:t>
      </w:r>
      <w:r w:rsidR="00B72223" w:rsidRPr="000A142A">
        <w:rPr>
          <w:rFonts w:ascii="Palatino Linotype" w:hAnsi="Palatino Linotype" w:cs="Arial"/>
          <w:sz w:val="22"/>
          <w:szCs w:val="22"/>
        </w:rPr>
        <w:t>díla</w:t>
      </w:r>
      <w:r w:rsidRPr="000A142A">
        <w:rPr>
          <w:rFonts w:ascii="Palatino Linotype" w:hAnsi="Palatino Linotype" w:cs="Arial"/>
          <w:sz w:val="22"/>
          <w:szCs w:val="22"/>
        </w:rPr>
        <w:t xml:space="preserve"> ve smyslu čl. 5, a to až do data skutečného dokončení. </w:t>
      </w:r>
    </w:p>
    <w:p w14:paraId="437381B6" w14:textId="30890038" w:rsidR="00AF3E5C" w:rsidRPr="000A142A" w:rsidRDefault="00AF3E5C"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sz w:val="22"/>
          <w:szCs w:val="22"/>
        </w:rPr>
        <w:t xml:space="preserve">Smluvní pokuta za </w:t>
      </w:r>
      <w:r w:rsidR="006F75AD" w:rsidRPr="000A142A">
        <w:rPr>
          <w:rFonts w:ascii="Palatino Linotype" w:hAnsi="Palatino Linotype" w:cs="Arial"/>
          <w:sz w:val="22"/>
          <w:szCs w:val="22"/>
          <w:u w:val="single"/>
        </w:rPr>
        <w:t>nepřevzetí staveniště</w:t>
      </w:r>
      <w:r w:rsidR="006F75AD" w:rsidRPr="000A142A">
        <w:rPr>
          <w:rFonts w:ascii="Palatino Linotype" w:hAnsi="Palatino Linotype" w:cs="Arial"/>
          <w:sz w:val="22"/>
          <w:szCs w:val="22"/>
        </w:rPr>
        <w:t xml:space="preserve"> v termínu dle výzvy objednatele a smluvní pokuta za </w:t>
      </w:r>
      <w:r w:rsidRPr="000A142A">
        <w:rPr>
          <w:rFonts w:ascii="Palatino Linotype" w:hAnsi="Palatino Linotype" w:cs="Arial"/>
          <w:sz w:val="22"/>
          <w:szCs w:val="22"/>
        </w:rPr>
        <w:t xml:space="preserve">nezahájení </w:t>
      </w:r>
      <w:r w:rsidR="004D1A14" w:rsidRPr="000A142A">
        <w:rPr>
          <w:rFonts w:ascii="Palatino Linotype" w:hAnsi="Palatino Linotype" w:cs="Arial"/>
          <w:sz w:val="22"/>
          <w:szCs w:val="22"/>
        </w:rPr>
        <w:t xml:space="preserve">realizace </w:t>
      </w:r>
      <w:r w:rsidR="00B72223" w:rsidRPr="000A142A">
        <w:rPr>
          <w:rFonts w:ascii="Palatino Linotype" w:hAnsi="Palatino Linotype" w:cs="Arial"/>
          <w:sz w:val="22"/>
          <w:szCs w:val="22"/>
        </w:rPr>
        <w:t xml:space="preserve">díla </w:t>
      </w:r>
      <w:r w:rsidRPr="000A142A">
        <w:rPr>
          <w:rFonts w:ascii="Palatino Linotype" w:hAnsi="Palatino Linotype" w:cs="Arial"/>
          <w:sz w:val="22"/>
          <w:szCs w:val="22"/>
        </w:rPr>
        <w:t xml:space="preserve">do 5 </w:t>
      </w:r>
      <w:r w:rsidR="00667209" w:rsidRPr="000A142A">
        <w:rPr>
          <w:rFonts w:ascii="Palatino Linotype" w:hAnsi="Palatino Linotype" w:cs="Arial"/>
          <w:sz w:val="22"/>
          <w:szCs w:val="22"/>
        </w:rPr>
        <w:t xml:space="preserve">pracovních </w:t>
      </w:r>
      <w:r w:rsidRPr="000A142A">
        <w:rPr>
          <w:rFonts w:ascii="Palatino Linotype" w:hAnsi="Palatino Linotype" w:cs="Arial"/>
          <w:sz w:val="22"/>
          <w:szCs w:val="22"/>
        </w:rPr>
        <w:t xml:space="preserve">dnů od </w:t>
      </w:r>
      <w:r w:rsidR="00C06850" w:rsidRPr="000A142A">
        <w:rPr>
          <w:rFonts w:ascii="Palatino Linotype" w:hAnsi="Palatino Linotype" w:cs="Arial"/>
          <w:sz w:val="22"/>
          <w:szCs w:val="22"/>
        </w:rPr>
        <w:t>předání staveniště</w:t>
      </w:r>
      <w:r w:rsidRPr="000A142A">
        <w:rPr>
          <w:rFonts w:ascii="Palatino Linotype" w:hAnsi="Palatino Linotype" w:cs="Arial"/>
          <w:sz w:val="22"/>
          <w:szCs w:val="22"/>
        </w:rPr>
        <w:t xml:space="preserve"> </w:t>
      </w:r>
      <w:r w:rsidR="00F57FDC" w:rsidRPr="000A142A">
        <w:rPr>
          <w:rFonts w:ascii="Palatino Linotype" w:hAnsi="Palatino Linotype" w:cs="Arial"/>
          <w:sz w:val="22"/>
          <w:szCs w:val="22"/>
        </w:rPr>
        <w:t xml:space="preserve">je </w:t>
      </w:r>
      <w:r w:rsidR="00175739" w:rsidRPr="000A142A">
        <w:rPr>
          <w:rFonts w:ascii="Palatino Linotype" w:hAnsi="Palatino Linotype" w:cs="Arial"/>
          <w:sz w:val="22"/>
          <w:szCs w:val="22"/>
        </w:rPr>
        <w:t xml:space="preserve">vždy </w:t>
      </w:r>
      <w:r w:rsidR="009B406D" w:rsidRPr="000A142A">
        <w:rPr>
          <w:rFonts w:ascii="Palatino Linotype" w:hAnsi="Palatino Linotype" w:cs="Arial"/>
          <w:sz w:val="22"/>
          <w:szCs w:val="22"/>
        </w:rPr>
        <w:t>5</w:t>
      </w:r>
      <w:r w:rsidR="00595D9E" w:rsidRPr="000A142A">
        <w:rPr>
          <w:rFonts w:ascii="Palatino Linotype" w:hAnsi="Palatino Linotype" w:cs="Arial"/>
          <w:sz w:val="22"/>
          <w:szCs w:val="22"/>
        </w:rPr>
        <w:t xml:space="preserve"> </w:t>
      </w:r>
      <w:r w:rsidRPr="000A142A">
        <w:rPr>
          <w:rFonts w:ascii="Palatino Linotype" w:hAnsi="Palatino Linotype" w:cs="Arial"/>
          <w:sz w:val="22"/>
          <w:szCs w:val="22"/>
        </w:rPr>
        <w:t>000 Kč za každý den prodlení.</w:t>
      </w:r>
    </w:p>
    <w:p w14:paraId="243034F5" w14:textId="66AA4206" w:rsidR="009B406D" w:rsidRPr="000A142A" w:rsidRDefault="009B406D"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sz w:val="22"/>
          <w:szCs w:val="22"/>
        </w:rPr>
        <w:t>Smluvní pokuta 5</w:t>
      </w:r>
      <w:r w:rsidR="00595D9E" w:rsidRPr="000A142A">
        <w:rPr>
          <w:rFonts w:ascii="Palatino Linotype" w:hAnsi="Palatino Linotype" w:cs="Arial"/>
          <w:sz w:val="22"/>
          <w:szCs w:val="22"/>
        </w:rPr>
        <w:t xml:space="preserve"> </w:t>
      </w:r>
      <w:r w:rsidRPr="000A142A">
        <w:rPr>
          <w:rFonts w:ascii="Palatino Linotype" w:hAnsi="Palatino Linotype" w:cs="Arial"/>
          <w:sz w:val="22"/>
          <w:szCs w:val="22"/>
        </w:rPr>
        <w:t xml:space="preserve">000 Kč za každý jednotlivý případ </w:t>
      </w:r>
      <w:r w:rsidRPr="000A142A">
        <w:rPr>
          <w:rFonts w:ascii="Palatino Linotype" w:hAnsi="Palatino Linotype" w:cs="Arial"/>
          <w:sz w:val="22"/>
          <w:szCs w:val="22"/>
          <w:u w:val="single"/>
        </w:rPr>
        <w:t>porušení předpisů BOZP</w:t>
      </w:r>
      <w:r w:rsidRPr="000A142A">
        <w:rPr>
          <w:rFonts w:ascii="Palatino Linotype" w:hAnsi="Palatino Linotype" w:cs="Arial"/>
          <w:sz w:val="22"/>
          <w:szCs w:val="22"/>
        </w:rPr>
        <w:t xml:space="preserve"> nebo provozního řádu </w:t>
      </w:r>
      <w:r w:rsidR="00B72223" w:rsidRPr="000A142A">
        <w:rPr>
          <w:rFonts w:ascii="Palatino Linotype" w:hAnsi="Palatino Linotype" w:cs="Arial"/>
          <w:sz w:val="22"/>
          <w:szCs w:val="22"/>
        </w:rPr>
        <w:t>díla</w:t>
      </w:r>
      <w:r w:rsidRPr="000A142A">
        <w:rPr>
          <w:rFonts w:ascii="Palatino Linotype" w:hAnsi="Palatino Linotype" w:cs="Arial"/>
          <w:sz w:val="22"/>
          <w:szCs w:val="22"/>
        </w:rPr>
        <w:t xml:space="preserve"> pracovníkem zhotovitele (např. nepoužívání předepsaných osobních ochranných </w:t>
      </w:r>
      <w:r w:rsidR="00595D9E" w:rsidRPr="000A142A">
        <w:rPr>
          <w:rFonts w:ascii="Palatino Linotype" w:hAnsi="Palatino Linotype" w:cs="Arial"/>
          <w:sz w:val="22"/>
          <w:szCs w:val="22"/>
        </w:rPr>
        <w:t>prostředků</w:t>
      </w:r>
      <w:r w:rsidRPr="000A142A">
        <w:rPr>
          <w:rFonts w:ascii="Palatino Linotype" w:hAnsi="Palatino Linotype" w:cs="Arial"/>
          <w:sz w:val="22"/>
          <w:szCs w:val="22"/>
        </w:rPr>
        <w:t xml:space="preserve"> </w:t>
      </w:r>
      <w:r w:rsidR="00595D9E" w:rsidRPr="000A142A">
        <w:rPr>
          <w:rFonts w:ascii="Palatino Linotype" w:hAnsi="Palatino Linotype" w:cs="Arial"/>
          <w:sz w:val="22"/>
          <w:szCs w:val="22"/>
        </w:rPr>
        <w:t xml:space="preserve">a </w:t>
      </w:r>
      <w:r w:rsidRPr="000A142A">
        <w:rPr>
          <w:rFonts w:ascii="Palatino Linotype" w:hAnsi="Palatino Linotype" w:cs="Arial"/>
          <w:sz w:val="22"/>
          <w:szCs w:val="22"/>
        </w:rPr>
        <w:t>apod.) a/nebo nesplnění pokynů koordinátora BOZP.</w:t>
      </w:r>
    </w:p>
    <w:p w14:paraId="2055FBFA" w14:textId="74D316A9" w:rsidR="009B406D" w:rsidRPr="000A142A" w:rsidRDefault="009B406D"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sz w:val="22"/>
          <w:szCs w:val="22"/>
        </w:rPr>
        <w:t>Smluv</w:t>
      </w:r>
      <w:r w:rsidR="00216AB4" w:rsidRPr="000A142A">
        <w:rPr>
          <w:rFonts w:ascii="Palatino Linotype" w:hAnsi="Palatino Linotype" w:cs="Arial"/>
          <w:sz w:val="22"/>
          <w:szCs w:val="22"/>
        </w:rPr>
        <w:t>n</w:t>
      </w:r>
      <w:r w:rsidRPr="000A142A">
        <w:rPr>
          <w:rFonts w:ascii="Palatino Linotype" w:hAnsi="Palatino Linotype" w:cs="Arial"/>
          <w:sz w:val="22"/>
          <w:szCs w:val="22"/>
        </w:rPr>
        <w:t>í pokuta 5</w:t>
      </w:r>
      <w:r w:rsidR="00595D9E" w:rsidRPr="000A142A">
        <w:rPr>
          <w:rFonts w:ascii="Palatino Linotype" w:hAnsi="Palatino Linotype" w:cs="Arial"/>
          <w:sz w:val="22"/>
          <w:szCs w:val="22"/>
        </w:rPr>
        <w:t xml:space="preserve"> </w:t>
      </w:r>
      <w:r w:rsidRPr="000A142A">
        <w:rPr>
          <w:rFonts w:ascii="Palatino Linotype" w:hAnsi="Palatino Linotype" w:cs="Arial"/>
          <w:sz w:val="22"/>
          <w:szCs w:val="22"/>
        </w:rPr>
        <w:t xml:space="preserve">000 Kč za každý jednotlivý případ porušení </w:t>
      </w:r>
      <w:r w:rsidRPr="000A142A">
        <w:rPr>
          <w:rFonts w:ascii="Palatino Linotype" w:hAnsi="Palatino Linotype" w:cs="Arial"/>
          <w:sz w:val="22"/>
          <w:szCs w:val="22"/>
          <w:u w:val="single"/>
        </w:rPr>
        <w:t>zákazu kouření</w:t>
      </w:r>
      <w:r w:rsidR="006F75AD" w:rsidRPr="000A142A">
        <w:rPr>
          <w:rFonts w:ascii="Palatino Linotype" w:hAnsi="Palatino Linotype" w:cs="Arial"/>
          <w:sz w:val="22"/>
          <w:szCs w:val="22"/>
        </w:rPr>
        <w:t xml:space="preserve">, </w:t>
      </w:r>
      <w:r w:rsidRPr="000A142A">
        <w:rPr>
          <w:rFonts w:ascii="Palatino Linotype" w:hAnsi="Palatino Linotype" w:cs="Arial"/>
          <w:sz w:val="22"/>
          <w:szCs w:val="22"/>
        </w:rPr>
        <w:t xml:space="preserve">požívání alkoholických nápojů </w:t>
      </w:r>
      <w:r w:rsidR="007A2D94" w:rsidRPr="000A142A">
        <w:rPr>
          <w:rFonts w:ascii="Palatino Linotype" w:hAnsi="Palatino Linotype" w:cs="Arial"/>
          <w:sz w:val="22"/>
          <w:szCs w:val="22"/>
        </w:rPr>
        <w:t xml:space="preserve">nebo jiných omamných a psychotropních látek </w:t>
      </w:r>
      <w:r w:rsidR="004D1A14" w:rsidRPr="000A142A">
        <w:rPr>
          <w:rFonts w:ascii="Palatino Linotype" w:hAnsi="Palatino Linotype" w:cs="Arial"/>
          <w:sz w:val="22"/>
          <w:szCs w:val="22"/>
        </w:rPr>
        <w:t xml:space="preserve">při realizaci </w:t>
      </w:r>
      <w:r w:rsidR="00B72223" w:rsidRPr="000A142A">
        <w:rPr>
          <w:rFonts w:ascii="Palatino Linotype" w:hAnsi="Palatino Linotype" w:cs="Arial"/>
          <w:sz w:val="22"/>
          <w:szCs w:val="22"/>
        </w:rPr>
        <w:t>díla</w:t>
      </w:r>
      <w:r w:rsidRPr="000A142A">
        <w:rPr>
          <w:rFonts w:ascii="Palatino Linotype" w:hAnsi="Palatino Linotype" w:cs="Arial"/>
          <w:sz w:val="22"/>
          <w:szCs w:val="22"/>
        </w:rPr>
        <w:t>.</w:t>
      </w:r>
    </w:p>
    <w:p w14:paraId="1DB05C25" w14:textId="082C0B7A" w:rsidR="009B406D" w:rsidRPr="000A142A" w:rsidRDefault="009B406D" w:rsidP="00693242">
      <w:pPr>
        <w:pStyle w:val="Seznam3"/>
        <w:keepNext/>
        <w:keepLines/>
        <w:numPr>
          <w:ilvl w:val="2"/>
          <w:numId w:val="21"/>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Smluv</w:t>
      </w:r>
      <w:r w:rsidR="00216AB4" w:rsidRPr="000A142A">
        <w:rPr>
          <w:rFonts w:ascii="Palatino Linotype" w:hAnsi="Palatino Linotype" w:cs="Arial"/>
          <w:color w:val="000000"/>
          <w:sz w:val="22"/>
          <w:szCs w:val="22"/>
        </w:rPr>
        <w:t>n</w:t>
      </w:r>
      <w:r w:rsidRPr="000A142A">
        <w:rPr>
          <w:rFonts w:ascii="Palatino Linotype" w:hAnsi="Palatino Linotype" w:cs="Arial"/>
          <w:color w:val="000000"/>
          <w:sz w:val="22"/>
          <w:szCs w:val="22"/>
        </w:rPr>
        <w:t>í pokuta 5</w:t>
      </w:r>
      <w:r w:rsidR="00595D9E"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 xml:space="preserve">000 Kč za každý jednotlivý případ </w:t>
      </w:r>
      <w:r w:rsidRPr="000A142A">
        <w:rPr>
          <w:rFonts w:ascii="Palatino Linotype" w:hAnsi="Palatino Linotype" w:cs="Arial"/>
          <w:color w:val="000000"/>
          <w:sz w:val="22"/>
          <w:szCs w:val="22"/>
          <w:u w:val="single"/>
        </w:rPr>
        <w:t>znečištění vozovky</w:t>
      </w:r>
      <w:r w:rsidRPr="000A142A">
        <w:rPr>
          <w:rFonts w:ascii="Palatino Linotype" w:hAnsi="Palatino Linotype" w:cs="Arial"/>
          <w:color w:val="000000"/>
          <w:sz w:val="22"/>
          <w:szCs w:val="22"/>
        </w:rPr>
        <w:t>, popřípadě jiného prostranství mimo staveniště</w:t>
      </w:r>
      <w:r w:rsidR="00CF1E8D" w:rsidRPr="000A142A">
        <w:rPr>
          <w:rFonts w:ascii="Palatino Linotype" w:hAnsi="Palatino Linotype" w:cs="Arial"/>
          <w:color w:val="000000"/>
          <w:sz w:val="22"/>
          <w:szCs w:val="22"/>
        </w:rPr>
        <w:t>, pokud nebude ihned odstraněno</w:t>
      </w:r>
      <w:r w:rsidRPr="000A142A">
        <w:rPr>
          <w:rFonts w:ascii="Palatino Linotype" w:hAnsi="Palatino Linotype" w:cs="Arial"/>
          <w:color w:val="000000"/>
          <w:sz w:val="22"/>
          <w:szCs w:val="22"/>
        </w:rPr>
        <w:t>.</w:t>
      </w:r>
    </w:p>
    <w:p w14:paraId="41440A98" w14:textId="5CD4EABC" w:rsidR="00AF3E5C" w:rsidRPr="000A142A" w:rsidRDefault="00AF3E5C" w:rsidP="00693242">
      <w:pPr>
        <w:pStyle w:val="Seznam3"/>
        <w:keepNext/>
        <w:keepLines/>
        <w:numPr>
          <w:ilvl w:val="2"/>
          <w:numId w:val="21"/>
        </w:numPr>
        <w:spacing w:before="120" w:after="120"/>
        <w:contextualSpacing w:val="0"/>
        <w:rPr>
          <w:rFonts w:ascii="Palatino Linotype" w:hAnsi="Palatino Linotype" w:cs="Arial"/>
          <w:color w:val="000000"/>
          <w:sz w:val="22"/>
          <w:szCs w:val="22"/>
        </w:rPr>
      </w:pPr>
      <w:r w:rsidRPr="000A142A">
        <w:rPr>
          <w:rFonts w:ascii="Palatino Linotype" w:hAnsi="Palatino Linotype" w:cs="Arial"/>
          <w:color w:val="000000"/>
          <w:sz w:val="22"/>
          <w:szCs w:val="22"/>
        </w:rPr>
        <w:t>Smluv</w:t>
      </w:r>
      <w:r w:rsidR="00216AB4" w:rsidRPr="000A142A">
        <w:rPr>
          <w:rFonts w:ascii="Palatino Linotype" w:hAnsi="Palatino Linotype" w:cs="Arial"/>
          <w:color w:val="000000"/>
          <w:sz w:val="22"/>
          <w:szCs w:val="22"/>
        </w:rPr>
        <w:t>n</w:t>
      </w:r>
      <w:r w:rsidRPr="000A142A">
        <w:rPr>
          <w:rFonts w:ascii="Palatino Linotype" w:hAnsi="Palatino Linotype" w:cs="Arial"/>
          <w:color w:val="000000"/>
          <w:sz w:val="22"/>
          <w:szCs w:val="22"/>
        </w:rPr>
        <w:t>í pokuta pro případ prodlení s </w:t>
      </w:r>
      <w:r w:rsidRPr="000A142A">
        <w:rPr>
          <w:rFonts w:ascii="Palatino Linotype" w:hAnsi="Palatino Linotype" w:cs="Arial"/>
          <w:color w:val="000000"/>
          <w:sz w:val="22"/>
          <w:szCs w:val="22"/>
          <w:u w:val="single"/>
        </w:rPr>
        <w:t>odstraněním vad a nedodělků</w:t>
      </w:r>
      <w:r w:rsidRPr="000A142A">
        <w:rPr>
          <w:rFonts w:ascii="Palatino Linotype" w:hAnsi="Palatino Linotype" w:cs="Arial"/>
          <w:color w:val="000000"/>
          <w:sz w:val="22"/>
          <w:szCs w:val="22"/>
        </w:rPr>
        <w:t xml:space="preserve"> v dohodnuté lhůtě</w:t>
      </w:r>
      <w:r w:rsidR="00B72223" w:rsidRPr="000A142A">
        <w:rPr>
          <w:rFonts w:ascii="Palatino Linotype" w:hAnsi="Palatino Linotype" w:cs="Arial"/>
          <w:color w:val="000000"/>
          <w:sz w:val="22"/>
          <w:szCs w:val="22"/>
        </w:rPr>
        <w:t xml:space="preserve"> </w:t>
      </w:r>
      <w:r w:rsidR="00B0374D" w:rsidRPr="000A142A">
        <w:rPr>
          <w:rFonts w:ascii="Palatino Linotype" w:hAnsi="Palatino Linotype" w:cs="Arial"/>
          <w:color w:val="000000"/>
          <w:sz w:val="22"/>
          <w:szCs w:val="22"/>
        </w:rPr>
        <w:t xml:space="preserve">činí </w:t>
      </w:r>
      <w:r w:rsidR="009B406D" w:rsidRPr="000A142A">
        <w:rPr>
          <w:rFonts w:ascii="Palatino Linotype" w:hAnsi="Palatino Linotype" w:cs="Arial"/>
          <w:color w:val="000000"/>
          <w:sz w:val="22"/>
          <w:szCs w:val="22"/>
        </w:rPr>
        <w:t>2</w:t>
      </w:r>
      <w:r w:rsidR="00595D9E"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000 Kč za každý den prodlení a každou vadu až do doby jejího odstranění.</w:t>
      </w:r>
    </w:p>
    <w:p w14:paraId="6A573D23" w14:textId="35DD81C1" w:rsidR="00AF3E5C" w:rsidRPr="000A142A" w:rsidRDefault="00AF3E5C" w:rsidP="00693242">
      <w:pPr>
        <w:pStyle w:val="Odstavecseseznamem"/>
        <w:keepNext/>
        <w:keepLines/>
        <w:numPr>
          <w:ilvl w:val="2"/>
          <w:numId w:val="21"/>
        </w:numPr>
        <w:rPr>
          <w:rFonts w:ascii="Palatino Linotype" w:hAnsi="Palatino Linotype" w:cs="Arial"/>
          <w:sz w:val="22"/>
          <w:szCs w:val="22"/>
        </w:rPr>
      </w:pPr>
      <w:r w:rsidRPr="000A142A">
        <w:rPr>
          <w:rFonts w:ascii="Palatino Linotype" w:hAnsi="Palatino Linotype" w:cs="Arial"/>
          <w:color w:val="000000"/>
          <w:sz w:val="22"/>
          <w:szCs w:val="22"/>
        </w:rPr>
        <w:t>Smluv</w:t>
      </w:r>
      <w:r w:rsidR="00216AB4" w:rsidRPr="000A142A">
        <w:rPr>
          <w:rFonts w:ascii="Palatino Linotype" w:hAnsi="Palatino Linotype" w:cs="Arial"/>
          <w:color w:val="000000"/>
          <w:sz w:val="22"/>
          <w:szCs w:val="22"/>
        </w:rPr>
        <w:t>n</w:t>
      </w:r>
      <w:r w:rsidRPr="000A142A">
        <w:rPr>
          <w:rFonts w:ascii="Palatino Linotype" w:hAnsi="Palatino Linotype" w:cs="Arial"/>
          <w:color w:val="000000"/>
          <w:sz w:val="22"/>
          <w:szCs w:val="22"/>
        </w:rPr>
        <w:t xml:space="preserve">í pokuta pro případ </w:t>
      </w:r>
      <w:r w:rsidRPr="000A142A">
        <w:rPr>
          <w:rFonts w:ascii="Palatino Linotype" w:hAnsi="Palatino Linotype" w:cs="Arial"/>
          <w:color w:val="000000"/>
          <w:sz w:val="22"/>
          <w:szCs w:val="22"/>
          <w:u w:val="single"/>
        </w:rPr>
        <w:t>prodlení s odstraněním záručních vad</w:t>
      </w:r>
      <w:r w:rsidRPr="000A142A">
        <w:rPr>
          <w:rFonts w:ascii="Palatino Linotype" w:hAnsi="Palatino Linotype" w:cs="Arial"/>
          <w:color w:val="000000"/>
          <w:sz w:val="22"/>
          <w:szCs w:val="22"/>
        </w:rPr>
        <w:t xml:space="preserve"> se sjednává ve výši </w:t>
      </w:r>
      <w:r w:rsidR="00165A7E">
        <w:rPr>
          <w:rFonts w:ascii="Palatino Linotype" w:hAnsi="Palatino Linotype" w:cs="Arial"/>
          <w:color w:val="000000"/>
          <w:sz w:val="22"/>
          <w:szCs w:val="22"/>
        </w:rPr>
        <w:t>2</w:t>
      </w:r>
      <w:r w:rsidR="00595D9E" w:rsidRPr="000A142A">
        <w:rPr>
          <w:rFonts w:ascii="Palatino Linotype" w:hAnsi="Palatino Linotype" w:cs="Arial"/>
          <w:color w:val="000000"/>
          <w:sz w:val="22"/>
          <w:szCs w:val="22"/>
        </w:rPr>
        <w:t xml:space="preserve"> </w:t>
      </w:r>
      <w:r w:rsidRPr="000A142A">
        <w:rPr>
          <w:rFonts w:ascii="Palatino Linotype" w:hAnsi="Palatino Linotype" w:cs="Arial"/>
          <w:color w:val="000000"/>
          <w:sz w:val="22"/>
          <w:szCs w:val="22"/>
        </w:rPr>
        <w:t>000 Kč za každý den prodlení a každou vadu až do doby jejího odstranění.</w:t>
      </w:r>
      <w:r w:rsidR="0019706C" w:rsidRPr="000A142A">
        <w:rPr>
          <w:rFonts w:ascii="Palatino Linotype" w:hAnsi="Palatino Linotype" w:cs="Arial"/>
          <w:color w:val="000000"/>
          <w:sz w:val="22"/>
          <w:szCs w:val="22"/>
        </w:rPr>
        <w:t xml:space="preserve"> V případě nedodržení termínů, stanovených v </w:t>
      </w:r>
      <w:r w:rsidR="0019706C" w:rsidRPr="000A142A">
        <w:rPr>
          <w:rFonts w:ascii="Palatino Linotype" w:hAnsi="Palatino Linotype" w:cs="Arial"/>
          <w:sz w:val="22"/>
          <w:szCs w:val="22"/>
        </w:rPr>
        <w:t>hodinách, dle čl. 11.4 této smlouvy dodavatelem 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2B499FB8" w14:textId="1310CD29" w:rsidR="009B406D" w:rsidRPr="000A142A" w:rsidRDefault="009B406D" w:rsidP="00693242">
      <w:pPr>
        <w:pStyle w:val="Odstavecseseznamem"/>
        <w:keepNext/>
        <w:keepLines/>
        <w:numPr>
          <w:ilvl w:val="2"/>
          <w:numId w:val="21"/>
        </w:numPr>
        <w:spacing w:before="120"/>
        <w:rPr>
          <w:rFonts w:ascii="Palatino Linotype" w:hAnsi="Palatino Linotype" w:cs="Arial"/>
          <w:sz w:val="22"/>
          <w:szCs w:val="22"/>
        </w:rPr>
      </w:pPr>
      <w:r w:rsidRPr="000A142A">
        <w:rPr>
          <w:rFonts w:ascii="Palatino Linotype" w:hAnsi="Palatino Linotype" w:cs="Arial"/>
          <w:sz w:val="22"/>
          <w:szCs w:val="22"/>
        </w:rPr>
        <w:t>V příp</w:t>
      </w:r>
      <w:r w:rsidR="00216AB4" w:rsidRPr="000A142A">
        <w:rPr>
          <w:rFonts w:ascii="Palatino Linotype" w:hAnsi="Palatino Linotype" w:cs="Arial"/>
          <w:sz w:val="22"/>
          <w:szCs w:val="22"/>
        </w:rPr>
        <w:t>a</w:t>
      </w:r>
      <w:r w:rsidRPr="000A142A">
        <w:rPr>
          <w:rFonts w:ascii="Palatino Linotype" w:hAnsi="Palatino Linotype" w:cs="Arial"/>
          <w:sz w:val="22"/>
          <w:szCs w:val="22"/>
        </w:rPr>
        <w:t xml:space="preserve">dě, že zhotovitel nevyklidí staveniště k datu předání a převzetí </w:t>
      </w:r>
      <w:r w:rsidR="00B72223" w:rsidRPr="000A142A">
        <w:rPr>
          <w:rFonts w:ascii="Palatino Linotype" w:hAnsi="Palatino Linotype" w:cs="Arial"/>
          <w:sz w:val="22"/>
          <w:szCs w:val="22"/>
        </w:rPr>
        <w:t>díla</w:t>
      </w:r>
      <w:r w:rsidRPr="000A142A">
        <w:rPr>
          <w:rFonts w:ascii="Palatino Linotype" w:hAnsi="Palatino Linotype" w:cs="Arial"/>
          <w:sz w:val="22"/>
          <w:szCs w:val="22"/>
        </w:rPr>
        <w:t xml:space="preserve"> řádně a včas, vyjma dohodnuté části staveniště nezbytně nutné k odstranění případných vad a nedodělků, zaplatí objednateli smluvní pokutu ve výši </w:t>
      </w:r>
      <w:r w:rsidR="004B3228" w:rsidRPr="000A142A">
        <w:rPr>
          <w:rFonts w:ascii="Palatino Linotype" w:hAnsi="Palatino Linotype" w:cs="Arial"/>
          <w:sz w:val="22"/>
          <w:szCs w:val="22"/>
        </w:rPr>
        <w:t>10</w:t>
      </w:r>
      <w:r w:rsidR="00595D9E" w:rsidRPr="000A142A">
        <w:rPr>
          <w:rFonts w:ascii="Palatino Linotype" w:hAnsi="Palatino Linotype" w:cs="Arial"/>
          <w:sz w:val="22"/>
          <w:szCs w:val="22"/>
        </w:rPr>
        <w:t xml:space="preserve"> </w:t>
      </w:r>
      <w:r w:rsidR="009628E2" w:rsidRPr="000A142A">
        <w:rPr>
          <w:rFonts w:ascii="Palatino Linotype" w:hAnsi="Palatino Linotype" w:cs="Arial"/>
          <w:sz w:val="22"/>
          <w:szCs w:val="22"/>
        </w:rPr>
        <w:t xml:space="preserve">000 Kč za každý den </w:t>
      </w:r>
      <w:r w:rsidR="009628E2" w:rsidRPr="000A142A">
        <w:rPr>
          <w:rFonts w:ascii="Palatino Linotype" w:hAnsi="Palatino Linotype" w:cs="Arial"/>
          <w:sz w:val="22"/>
          <w:szCs w:val="22"/>
          <w:u w:val="single"/>
        </w:rPr>
        <w:t>nevyklizení staveniště</w:t>
      </w:r>
      <w:r w:rsidR="009628E2" w:rsidRPr="000A142A">
        <w:rPr>
          <w:rFonts w:ascii="Palatino Linotype" w:hAnsi="Palatino Linotype" w:cs="Arial"/>
          <w:sz w:val="22"/>
          <w:szCs w:val="22"/>
        </w:rPr>
        <w:t>.</w:t>
      </w:r>
    </w:p>
    <w:p w14:paraId="0F519463" w14:textId="060831DB" w:rsidR="004B3228" w:rsidRPr="000A142A" w:rsidRDefault="004B3228"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sz w:val="22"/>
          <w:szCs w:val="22"/>
        </w:rPr>
        <w:t>Smluvní pokuta za porušení povinnosti seznámit zaměstnance s ustanovením čl.</w:t>
      </w:r>
      <w:r w:rsidR="00B72223" w:rsidRPr="000A142A">
        <w:rPr>
          <w:rFonts w:ascii="Palatino Linotype" w:hAnsi="Palatino Linotype" w:cs="Arial"/>
          <w:sz w:val="22"/>
          <w:szCs w:val="22"/>
        </w:rPr>
        <w:t xml:space="preserve"> </w:t>
      </w:r>
      <w:r w:rsidRPr="000A142A">
        <w:rPr>
          <w:rFonts w:ascii="Palatino Linotype" w:hAnsi="Palatino Linotype" w:cs="Arial"/>
          <w:sz w:val="22"/>
          <w:szCs w:val="22"/>
        </w:rPr>
        <w:t>8.</w:t>
      </w:r>
      <w:r w:rsidR="00291B03" w:rsidRPr="000A142A">
        <w:rPr>
          <w:rFonts w:ascii="Palatino Linotype" w:hAnsi="Palatino Linotype" w:cs="Arial"/>
          <w:sz w:val="22"/>
          <w:szCs w:val="22"/>
        </w:rPr>
        <w:t>7</w:t>
      </w:r>
      <w:r w:rsidRPr="000A142A">
        <w:rPr>
          <w:rFonts w:ascii="Palatino Linotype" w:hAnsi="Palatino Linotype" w:cs="Arial"/>
          <w:sz w:val="22"/>
          <w:szCs w:val="22"/>
        </w:rPr>
        <w:t xml:space="preserve"> této smlouvy činí 10</w:t>
      </w:r>
      <w:r w:rsidR="00595D9E" w:rsidRPr="000A142A">
        <w:rPr>
          <w:rFonts w:ascii="Palatino Linotype" w:hAnsi="Palatino Linotype" w:cs="Arial"/>
          <w:sz w:val="22"/>
          <w:szCs w:val="22"/>
        </w:rPr>
        <w:t xml:space="preserve"> </w:t>
      </w:r>
      <w:r w:rsidRPr="000A142A">
        <w:rPr>
          <w:rFonts w:ascii="Palatino Linotype" w:hAnsi="Palatino Linotype" w:cs="Arial"/>
          <w:sz w:val="22"/>
          <w:szCs w:val="22"/>
        </w:rPr>
        <w:t xml:space="preserve">000 Kč a je možné ji uplatnit opakovaně. </w:t>
      </w:r>
    </w:p>
    <w:p w14:paraId="3F420B21" w14:textId="1260A0F1" w:rsidR="004B3228" w:rsidRPr="000A142A" w:rsidRDefault="004B3228"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sz w:val="22"/>
          <w:szCs w:val="22"/>
        </w:rPr>
        <w:t xml:space="preserve">Smluvní pokuta v případě </w:t>
      </w:r>
      <w:r w:rsidRPr="000A142A">
        <w:rPr>
          <w:rFonts w:ascii="Palatino Linotype" w:hAnsi="Palatino Linotype" w:cs="Arial"/>
          <w:sz w:val="22"/>
          <w:szCs w:val="22"/>
          <w:u w:val="single"/>
        </w:rPr>
        <w:t xml:space="preserve">neúčasti </w:t>
      </w:r>
      <w:r w:rsidRPr="000A142A">
        <w:rPr>
          <w:rFonts w:ascii="Palatino Linotype" w:hAnsi="Palatino Linotype" w:cs="Arial"/>
          <w:sz w:val="22"/>
          <w:szCs w:val="22"/>
        </w:rPr>
        <w:t xml:space="preserve">zástupce zhotovitele na </w:t>
      </w:r>
      <w:r w:rsidRPr="000A142A">
        <w:rPr>
          <w:rFonts w:ascii="Palatino Linotype" w:hAnsi="Palatino Linotype" w:cs="Arial"/>
          <w:sz w:val="22"/>
          <w:szCs w:val="22"/>
          <w:u w:val="single"/>
        </w:rPr>
        <w:t>kontrolních dnech</w:t>
      </w:r>
      <w:r w:rsidRPr="000A142A">
        <w:rPr>
          <w:rFonts w:ascii="Palatino Linotype" w:hAnsi="Palatino Linotype" w:cs="Arial"/>
          <w:sz w:val="22"/>
          <w:szCs w:val="22"/>
        </w:rPr>
        <w:t xml:space="preserve"> podle bodů 8.1.1 či 8.1.2 této smlouvy se sjednává ve výši </w:t>
      </w:r>
      <w:r w:rsidR="00595D9E" w:rsidRPr="000A142A">
        <w:rPr>
          <w:rFonts w:ascii="Palatino Linotype" w:hAnsi="Palatino Linotype" w:cs="Arial"/>
          <w:sz w:val="22"/>
          <w:szCs w:val="22"/>
        </w:rPr>
        <w:t>2 500</w:t>
      </w:r>
      <w:r w:rsidRPr="000A142A">
        <w:rPr>
          <w:rFonts w:ascii="Palatino Linotype" w:hAnsi="Palatino Linotype" w:cs="Arial"/>
          <w:sz w:val="22"/>
          <w:szCs w:val="22"/>
        </w:rPr>
        <w:t xml:space="preserve"> Kč za každý případ neúčasti.</w:t>
      </w:r>
    </w:p>
    <w:p w14:paraId="2A8FB406" w14:textId="031EB129" w:rsidR="00CE6EB1" w:rsidRPr="000A142A" w:rsidRDefault="00CE6EB1"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sz w:val="22"/>
          <w:szCs w:val="22"/>
        </w:rPr>
        <w:t>Smluv</w:t>
      </w:r>
      <w:r w:rsidR="00216AB4" w:rsidRPr="000A142A">
        <w:rPr>
          <w:rFonts w:ascii="Palatino Linotype" w:hAnsi="Palatino Linotype" w:cs="Arial"/>
          <w:sz w:val="22"/>
          <w:szCs w:val="22"/>
        </w:rPr>
        <w:t>n</w:t>
      </w:r>
      <w:r w:rsidRPr="000A142A">
        <w:rPr>
          <w:rFonts w:ascii="Palatino Linotype" w:hAnsi="Palatino Linotype" w:cs="Arial"/>
          <w:sz w:val="22"/>
          <w:szCs w:val="22"/>
        </w:rPr>
        <w:t xml:space="preserve">í pokuta ve výši </w:t>
      </w:r>
      <w:r w:rsidR="00595D9E" w:rsidRPr="000A142A">
        <w:rPr>
          <w:rFonts w:ascii="Palatino Linotype" w:hAnsi="Palatino Linotype" w:cs="Arial"/>
          <w:sz w:val="22"/>
          <w:szCs w:val="22"/>
        </w:rPr>
        <w:t>2 500</w:t>
      </w:r>
      <w:r w:rsidRPr="000A142A">
        <w:rPr>
          <w:rFonts w:ascii="Palatino Linotype" w:hAnsi="Palatino Linotype" w:cs="Arial"/>
          <w:sz w:val="22"/>
          <w:szCs w:val="22"/>
        </w:rPr>
        <w:t xml:space="preserve"> Kč denně se sjednává za nesplnění každé jednotlivé, dohodnuté </w:t>
      </w:r>
      <w:r w:rsidRPr="000A142A">
        <w:rPr>
          <w:rFonts w:ascii="Palatino Linotype" w:hAnsi="Palatino Linotype" w:cs="Arial"/>
          <w:sz w:val="22"/>
          <w:szCs w:val="22"/>
          <w:u w:val="single"/>
        </w:rPr>
        <w:t>povinnosti zhotovitele, vyplývající z kontrolního dne,</w:t>
      </w:r>
      <w:r w:rsidRPr="000A142A">
        <w:rPr>
          <w:rFonts w:ascii="Palatino Linotype" w:hAnsi="Palatino Linotype" w:cs="Arial"/>
          <w:sz w:val="22"/>
          <w:szCs w:val="22"/>
        </w:rPr>
        <w:t xml:space="preserve"> které budou jako takové objednatelem v zápise z kontrolního dne označeny.</w:t>
      </w:r>
    </w:p>
    <w:p w14:paraId="0C50994B" w14:textId="67A8AAE7" w:rsidR="00AF3E5C" w:rsidRPr="000A142A" w:rsidRDefault="00AF3E5C" w:rsidP="00693242">
      <w:pPr>
        <w:pStyle w:val="Seznam3"/>
        <w:keepNext/>
        <w:keepLines/>
        <w:numPr>
          <w:ilvl w:val="2"/>
          <w:numId w:val="21"/>
        </w:numPr>
        <w:spacing w:before="120" w:after="120"/>
        <w:contextualSpacing w:val="0"/>
        <w:rPr>
          <w:rFonts w:ascii="Palatino Linotype" w:hAnsi="Palatino Linotype" w:cs="Arial"/>
          <w:sz w:val="22"/>
          <w:szCs w:val="22"/>
        </w:rPr>
      </w:pPr>
      <w:r w:rsidRPr="000A142A">
        <w:rPr>
          <w:rFonts w:ascii="Palatino Linotype" w:hAnsi="Palatino Linotype" w:cs="Arial"/>
          <w:sz w:val="22"/>
          <w:szCs w:val="22"/>
        </w:rPr>
        <w:t xml:space="preserve">Úroky </w:t>
      </w:r>
      <w:r w:rsidR="00216AB4" w:rsidRPr="000A142A">
        <w:rPr>
          <w:rFonts w:ascii="Palatino Linotype" w:hAnsi="Palatino Linotype" w:cs="Arial"/>
          <w:sz w:val="22"/>
          <w:szCs w:val="22"/>
        </w:rPr>
        <w:t>z</w:t>
      </w:r>
      <w:r w:rsidRPr="000A142A">
        <w:rPr>
          <w:rFonts w:ascii="Palatino Linotype" w:hAnsi="Palatino Linotype" w:cs="Arial"/>
          <w:sz w:val="22"/>
          <w:szCs w:val="22"/>
        </w:rPr>
        <w:t xml:space="preserve"> prodlení pro případ prodlení objednatele s úhradou oprávněných faktur o více než 30 dní činí 0,01 % z dlužné částky za každý den prodlení.</w:t>
      </w:r>
    </w:p>
    <w:p w14:paraId="41978FE3" w14:textId="44FF819B" w:rsidR="003F20D8" w:rsidRPr="000A142A" w:rsidRDefault="005916BE" w:rsidP="00693242">
      <w:pPr>
        <w:pStyle w:val="Seznam3"/>
        <w:keepNext/>
        <w:keepLines/>
        <w:numPr>
          <w:ilvl w:val="2"/>
          <w:numId w:val="21"/>
        </w:numPr>
        <w:spacing w:before="120" w:after="120"/>
        <w:rPr>
          <w:rFonts w:ascii="Palatino Linotype" w:hAnsi="Palatino Linotype"/>
          <w:sz w:val="22"/>
          <w:szCs w:val="22"/>
        </w:rPr>
      </w:pPr>
      <w:r w:rsidRPr="000A142A">
        <w:rPr>
          <w:rFonts w:ascii="Palatino Linotype" w:hAnsi="Palatino Linotype"/>
          <w:sz w:val="22"/>
          <w:szCs w:val="22"/>
        </w:rPr>
        <w:t>Smluv</w:t>
      </w:r>
      <w:r w:rsidR="00216AB4" w:rsidRPr="000A142A">
        <w:rPr>
          <w:rFonts w:ascii="Palatino Linotype" w:hAnsi="Palatino Linotype"/>
          <w:sz w:val="22"/>
          <w:szCs w:val="22"/>
        </w:rPr>
        <w:t>n</w:t>
      </w:r>
      <w:r w:rsidRPr="000A142A">
        <w:rPr>
          <w:rFonts w:ascii="Palatino Linotype" w:hAnsi="Palatino Linotype"/>
          <w:sz w:val="22"/>
          <w:szCs w:val="22"/>
        </w:rPr>
        <w:t>í pokuty dle čl. 7.</w:t>
      </w:r>
      <w:r w:rsidR="001F4CD1">
        <w:rPr>
          <w:rFonts w:ascii="Palatino Linotype" w:hAnsi="Palatino Linotype"/>
          <w:sz w:val="22"/>
          <w:szCs w:val="22"/>
        </w:rPr>
        <w:t>6</w:t>
      </w:r>
      <w:r w:rsidRPr="000A142A">
        <w:rPr>
          <w:rFonts w:ascii="Palatino Linotype" w:hAnsi="Palatino Linotype"/>
          <w:sz w:val="22"/>
          <w:szCs w:val="22"/>
        </w:rPr>
        <w:t xml:space="preserve"> této smlouvy při prodlení se zaplacením částky, kterou objednatel plnil </w:t>
      </w:r>
      <w:r w:rsidR="00413322" w:rsidRPr="000A142A">
        <w:rPr>
          <w:rFonts w:ascii="Palatino Linotype" w:hAnsi="Palatino Linotype"/>
          <w:sz w:val="22"/>
          <w:szCs w:val="22"/>
        </w:rPr>
        <w:t>pod</w:t>
      </w:r>
      <w:r w:rsidRPr="000A142A">
        <w:rPr>
          <w:rFonts w:ascii="Palatino Linotype" w:hAnsi="Palatino Linotype"/>
          <w:sz w:val="22"/>
          <w:szCs w:val="22"/>
        </w:rPr>
        <w:t>dodavateli zhotovitele.</w:t>
      </w:r>
    </w:p>
    <w:p w14:paraId="7616E2B0" w14:textId="32C33848" w:rsidR="004B3228" w:rsidRPr="000A142A" w:rsidRDefault="004B3228" w:rsidP="00693242">
      <w:pPr>
        <w:pStyle w:val="Seznam3"/>
        <w:keepNext/>
        <w:keepLines/>
        <w:numPr>
          <w:ilvl w:val="2"/>
          <w:numId w:val="21"/>
        </w:numPr>
        <w:spacing w:before="120" w:after="120"/>
        <w:rPr>
          <w:rFonts w:ascii="Palatino Linotype" w:hAnsi="Palatino Linotype"/>
          <w:sz w:val="22"/>
          <w:szCs w:val="22"/>
        </w:rPr>
      </w:pPr>
      <w:r w:rsidRPr="000A142A">
        <w:rPr>
          <w:rFonts w:ascii="Palatino Linotype" w:hAnsi="Palatino Linotype" w:cs="Arial"/>
          <w:sz w:val="22"/>
          <w:szCs w:val="22"/>
        </w:rPr>
        <w:t>Splatn</w:t>
      </w:r>
      <w:r w:rsidR="00216AB4" w:rsidRPr="000A142A">
        <w:rPr>
          <w:rFonts w:ascii="Palatino Linotype" w:hAnsi="Palatino Linotype" w:cs="Arial"/>
          <w:sz w:val="22"/>
          <w:szCs w:val="22"/>
        </w:rPr>
        <w:t>o</w:t>
      </w:r>
      <w:r w:rsidRPr="000A142A">
        <w:rPr>
          <w:rFonts w:ascii="Palatino Linotype" w:hAnsi="Palatino Linotype" w:cs="Arial"/>
          <w:sz w:val="22"/>
          <w:szCs w:val="22"/>
        </w:rPr>
        <w:t xml:space="preserve">st </w:t>
      </w:r>
      <w:r w:rsidR="008615D3" w:rsidRPr="000A142A">
        <w:rPr>
          <w:rFonts w:ascii="Palatino Linotype" w:hAnsi="Palatino Linotype" w:cs="Arial"/>
          <w:sz w:val="22"/>
          <w:szCs w:val="22"/>
        </w:rPr>
        <w:t xml:space="preserve">výše uvedených </w:t>
      </w:r>
      <w:r w:rsidRPr="000A142A">
        <w:rPr>
          <w:rFonts w:ascii="Palatino Linotype" w:hAnsi="Palatino Linotype" w:cs="Arial"/>
          <w:sz w:val="22"/>
          <w:szCs w:val="22"/>
        </w:rPr>
        <w:t>smluvních pokut je 14 dnů, a to na základě faktury vystavené oprávněnou smluvní stranou smluvní straně povinné.</w:t>
      </w:r>
    </w:p>
    <w:p w14:paraId="6D82F31C" w14:textId="078887AC" w:rsidR="004B3228" w:rsidRPr="000A142A" w:rsidRDefault="004B3228" w:rsidP="00693242">
      <w:pPr>
        <w:pStyle w:val="Seznam3"/>
        <w:keepNext/>
        <w:keepLines/>
        <w:numPr>
          <w:ilvl w:val="2"/>
          <w:numId w:val="21"/>
        </w:numPr>
        <w:spacing w:before="120" w:after="120"/>
        <w:rPr>
          <w:rFonts w:ascii="Palatino Linotype" w:hAnsi="Palatino Linotype"/>
          <w:sz w:val="22"/>
          <w:szCs w:val="22"/>
        </w:rPr>
      </w:pPr>
      <w:r w:rsidRPr="000A142A">
        <w:rPr>
          <w:rFonts w:ascii="Palatino Linotype" w:hAnsi="Palatino Linotype" w:cs="Arial"/>
          <w:sz w:val="22"/>
          <w:szCs w:val="22"/>
        </w:rPr>
        <w:t>Smluv</w:t>
      </w:r>
      <w:r w:rsidR="00216AB4" w:rsidRPr="000A142A">
        <w:rPr>
          <w:rFonts w:ascii="Palatino Linotype" w:hAnsi="Palatino Linotype" w:cs="Arial"/>
          <w:sz w:val="22"/>
          <w:szCs w:val="22"/>
        </w:rPr>
        <w:t>n</w:t>
      </w:r>
      <w:r w:rsidRPr="000A142A">
        <w:rPr>
          <w:rFonts w:ascii="Palatino Linotype" w:hAnsi="Palatino Linotype" w:cs="Arial"/>
          <w:sz w:val="22"/>
          <w:szCs w:val="22"/>
        </w:rPr>
        <w:t xml:space="preserve">í strany prohlašují, že s ohledem </w:t>
      </w:r>
      <w:r w:rsidRPr="000A142A">
        <w:rPr>
          <w:rFonts w:ascii="Palatino Linotype" w:hAnsi="Palatino Linotype" w:cs="Arial"/>
          <w:color w:val="000000"/>
          <w:sz w:val="22"/>
          <w:szCs w:val="22"/>
        </w:rPr>
        <w:t xml:space="preserve">na předmět této smlouvy a ve vazbě na závazky objednatele s výší </w:t>
      </w:r>
      <w:r w:rsidRPr="000A142A">
        <w:rPr>
          <w:rFonts w:ascii="Palatino Linotype" w:hAnsi="Palatino Linotype" w:cs="Arial"/>
          <w:sz w:val="22"/>
          <w:szCs w:val="22"/>
        </w:rPr>
        <w:t>smluvních pokut souhlasí.</w:t>
      </w:r>
    </w:p>
    <w:p w14:paraId="2CF15F87" w14:textId="5B441B74" w:rsidR="00111CF5" w:rsidRPr="000A142A" w:rsidRDefault="00111CF5" w:rsidP="00693242">
      <w:pPr>
        <w:pStyle w:val="Odstavecseseznamem"/>
        <w:keepNext/>
        <w:keepLines/>
        <w:numPr>
          <w:ilvl w:val="2"/>
          <w:numId w:val="21"/>
        </w:numPr>
        <w:rPr>
          <w:rFonts w:ascii="Palatino Linotype" w:hAnsi="Palatino Linotype"/>
          <w:sz w:val="22"/>
          <w:szCs w:val="22"/>
        </w:rPr>
      </w:pPr>
      <w:r w:rsidRPr="000A142A">
        <w:rPr>
          <w:rFonts w:ascii="Palatino Linotype" w:hAnsi="Palatino Linotype"/>
          <w:sz w:val="22"/>
          <w:szCs w:val="22"/>
        </w:rPr>
        <w:t>Smluvní pokuta pro případ porušení povinnosti zhotovitele předložit účinnou pojistnou smlouvu a udržovat ji v platnosti podle bodu 14.</w:t>
      </w:r>
      <w:r w:rsidR="00765202">
        <w:rPr>
          <w:rFonts w:ascii="Palatino Linotype" w:hAnsi="Palatino Linotype"/>
          <w:sz w:val="22"/>
          <w:szCs w:val="22"/>
        </w:rPr>
        <w:t>8</w:t>
      </w:r>
      <w:r w:rsidRPr="000A142A">
        <w:rPr>
          <w:rFonts w:ascii="Palatino Linotype" w:hAnsi="Palatino Linotype"/>
          <w:sz w:val="22"/>
          <w:szCs w:val="22"/>
        </w:rPr>
        <w:t xml:space="preserve"> této smlouvy se sjednává ve výši </w:t>
      </w:r>
      <w:r w:rsidR="00384758">
        <w:rPr>
          <w:rFonts w:ascii="Palatino Linotype" w:hAnsi="Palatino Linotype"/>
          <w:sz w:val="22"/>
          <w:szCs w:val="22"/>
        </w:rPr>
        <w:t>2</w:t>
      </w:r>
      <w:r w:rsidRPr="000A142A">
        <w:rPr>
          <w:rFonts w:ascii="Palatino Linotype" w:hAnsi="Palatino Linotype"/>
          <w:sz w:val="22"/>
          <w:szCs w:val="22"/>
        </w:rPr>
        <w:t xml:space="preserve"> 000 Kč za každý den prodlení.</w:t>
      </w:r>
    </w:p>
    <w:p w14:paraId="2E063A06" w14:textId="584C6694" w:rsidR="00FA6313" w:rsidRPr="000A142A" w:rsidRDefault="00FA6313" w:rsidP="00693242">
      <w:pPr>
        <w:pStyle w:val="Odstavecseseznamem"/>
        <w:keepNext/>
        <w:keepLines/>
        <w:numPr>
          <w:ilvl w:val="2"/>
          <w:numId w:val="21"/>
        </w:numPr>
        <w:rPr>
          <w:rFonts w:ascii="Palatino Linotype" w:hAnsi="Palatino Linotype"/>
          <w:sz w:val="22"/>
          <w:szCs w:val="22"/>
        </w:rPr>
      </w:pPr>
      <w:r w:rsidRPr="000A142A">
        <w:rPr>
          <w:rFonts w:ascii="Palatino Linotype" w:hAnsi="Palatino Linotype"/>
          <w:sz w:val="22"/>
          <w:szCs w:val="22"/>
        </w:rPr>
        <w:t xml:space="preserve">Smluvní pokuty v souhrnu nepřesáhnou 30 % z celkové ceny </w:t>
      </w:r>
      <w:r w:rsidR="00600256" w:rsidRPr="000A142A">
        <w:rPr>
          <w:rFonts w:ascii="Palatino Linotype" w:hAnsi="Palatino Linotype"/>
          <w:sz w:val="22"/>
          <w:szCs w:val="22"/>
        </w:rPr>
        <w:t>Díla</w:t>
      </w:r>
      <w:r w:rsidRPr="000A142A">
        <w:rPr>
          <w:rFonts w:ascii="Palatino Linotype" w:hAnsi="Palatino Linotype"/>
          <w:sz w:val="22"/>
          <w:szCs w:val="22"/>
        </w:rPr>
        <w:t xml:space="preserve"> v Kč bez DPH. </w:t>
      </w:r>
    </w:p>
    <w:p w14:paraId="505AEB89" w14:textId="63496636" w:rsidR="00E84C43" w:rsidRPr="000A142A" w:rsidRDefault="00FA6313" w:rsidP="00693242">
      <w:pPr>
        <w:pStyle w:val="Odstavecseseznamem"/>
        <w:keepNext/>
        <w:keepLines/>
        <w:numPr>
          <w:ilvl w:val="2"/>
          <w:numId w:val="21"/>
        </w:numPr>
        <w:rPr>
          <w:rFonts w:ascii="Palatino Linotype" w:hAnsi="Palatino Linotype"/>
          <w:sz w:val="22"/>
          <w:szCs w:val="22"/>
        </w:rPr>
      </w:pPr>
      <w:r w:rsidRPr="000A142A">
        <w:rPr>
          <w:rFonts w:ascii="Palatino Linotype" w:hAnsi="Palatino Linotype"/>
          <w:sz w:val="22"/>
          <w:szCs w:val="22"/>
        </w:rPr>
        <w:t>Vznikem povinnosti hradit smluvní pokutu nebo jejím zaplacením není dotčen nárok na náhradu škody v plné výši (navíc ke smluvní pokutě).</w:t>
      </w:r>
    </w:p>
    <w:p w14:paraId="143E7AD0" w14:textId="3BFA3B27" w:rsidR="00BD641B" w:rsidRPr="000A142A" w:rsidRDefault="00BD641B" w:rsidP="00693242">
      <w:pPr>
        <w:pStyle w:val="Odstavecseseznamem"/>
        <w:keepNext/>
        <w:keepLines/>
        <w:numPr>
          <w:ilvl w:val="2"/>
          <w:numId w:val="21"/>
        </w:numPr>
        <w:rPr>
          <w:rFonts w:ascii="Palatino Linotype" w:hAnsi="Palatino Linotype"/>
          <w:sz w:val="22"/>
          <w:szCs w:val="22"/>
        </w:rPr>
      </w:pPr>
      <w:r w:rsidRPr="000A142A">
        <w:rPr>
          <w:rFonts w:ascii="Palatino Linotype" w:hAnsi="Palatino Linotype"/>
          <w:sz w:val="22"/>
          <w:szCs w:val="22"/>
        </w:rPr>
        <w:t>Není-li výslovně stanoveno jinak, splatnost sjednaných smluvních pokut je 14 dnů od doručení faktury k zaplacení</w:t>
      </w:r>
    </w:p>
    <w:p w14:paraId="71076848" w14:textId="77777777" w:rsidR="00AF3E5C" w:rsidRPr="000A142A" w:rsidRDefault="00AF3E5C"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13</w:t>
      </w:r>
    </w:p>
    <w:p w14:paraId="44387882" w14:textId="77777777" w:rsidR="00AF3E5C" w:rsidRPr="000A142A" w:rsidRDefault="00AF3E5C"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Prodlení objednatele a zhotovitele, odstoupení od smlouvy</w:t>
      </w:r>
    </w:p>
    <w:p w14:paraId="11894D10" w14:textId="77777777" w:rsidR="00CF6D54" w:rsidRPr="000A142A" w:rsidRDefault="00CF6D54" w:rsidP="00693242">
      <w:pPr>
        <w:pStyle w:val="Seznam"/>
        <w:keepNext/>
        <w:keepLines/>
        <w:ind w:left="0" w:firstLine="0"/>
        <w:jc w:val="center"/>
        <w:rPr>
          <w:rFonts w:ascii="Palatino Linotype" w:hAnsi="Palatino Linotype" w:cs="Arial"/>
          <w:b/>
          <w:color w:val="000000"/>
          <w:sz w:val="22"/>
          <w:szCs w:val="22"/>
        </w:rPr>
      </w:pPr>
    </w:p>
    <w:p w14:paraId="6F735EAA" w14:textId="63824025" w:rsidR="009F1BF4" w:rsidRPr="000A142A" w:rsidRDefault="009F1BF4" w:rsidP="00693242">
      <w:pPr>
        <w:pStyle w:val="Seznam3"/>
        <w:keepNext/>
        <w:keepLines/>
        <w:numPr>
          <w:ilvl w:val="0"/>
          <w:numId w:val="21"/>
        </w:numPr>
        <w:tabs>
          <w:tab w:val="clear" w:pos="390"/>
          <w:tab w:val="num" w:pos="851"/>
        </w:tabs>
        <w:spacing w:before="120" w:after="480"/>
        <w:ind w:left="851" w:hanging="567"/>
        <w:rPr>
          <w:rFonts w:ascii="Palatino Linotype" w:hAnsi="Palatino Linotype"/>
          <w:color w:val="000000"/>
          <w:sz w:val="22"/>
          <w:szCs w:val="22"/>
        </w:rPr>
      </w:pPr>
      <w:r w:rsidRPr="000A142A">
        <w:rPr>
          <w:rFonts w:ascii="Palatino Linotype" w:hAnsi="Palatino Linotype"/>
          <w:color w:val="000000"/>
          <w:sz w:val="22"/>
          <w:szCs w:val="22"/>
        </w:rPr>
        <w:t>Odstoupení od smlouvy kterékoliv ze smluvních stran je možné v případech stanovených právními   předpisy anebo touto smlouvou.</w:t>
      </w:r>
    </w:p>
    <w:p w14:paraId="38039A6B" w14:textId="77777777" w:rsidR="009F1BF4" w:rsidRPr="000A142A" w:rsidRDefault="009F1BF4" w:rsidP="00693242">
      <w:pPr>
        <w:pStyle w:val="Seznam3"/>
        <w:keepNext/>
        <w:keepLines/>
        <w:numPr>
          <w:ilvl w:val="1"/>
          <w:numId w:val="21"/>
        </w:numPr>
        <w:tabs>
          <w:tab w:val="clear" w:pos="390"/>
          <w:tab w:val="num" w:pos="851"/>
        </w:tabs>
        <w:spacing w:before="120" w:after="480"/>
        <w:ind w:hanging="106"/>
        <w:rPr>
          <w:rFonts w:ascii="Palatino Linotype" w:hAnsi="Palatino Linotype"/>
          <w:color w:val="000000"/>
          <w:sz w:val="22"/>
          <w:szCs w:val="22"/>
        </w:rPr>
      </w:pPr>
      <w:r w:rsidRPr="000A142A">
        <w:rPr>
          <w:rFonts w:ascii="Palatino Linotype" w:hAnsi="Palatino Linotype"/>
          <w:color w:val="000000"/>
          <w:sz w:val="22"/>
          <w:szCs w:val="22"/>
        </w:rPr>
        <w:t>Objednatel je bez dalšího dále oprávněn odstoupit od smlouvy či její části v případě:</w:t>
      </w:r>
    </w:p>
    <w:p w14:paraId="7D47BBAE" w14:textId="77777777"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ukáže-li se jakékoliv prohlášení zhotovitele učiněné v této smlouvě jako nepravdivé;</w:t>
      </w:r>
    </w:p>
    <w:p w14:paraId="43F806FC" w14:textId="77777777"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 xml:space="preserve">že zhotovitel z jakéhokoli důvodu není schopen plnit své závazky vyplývající z této smlouvy; </w:t>
      </w:r>
    </w:p>
    <w:p w14:paraId="1D30C64B" w14:textId="77777777"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prodlení s předáním díla nebo event. jeho části delším 30-ti dnů oproti termínům stanoveným v této smlouvě;</w:t>
      </w:r>
    </w:p>
    <w:p w14:paraId="7333EF6E" w14:textId="77777777"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neoprávněné zastavení či přerušení prací na více jak 5 dní na stavbě v rozporu s touto smlouvou;</w:t>
      </w:r>
    </w:p>
    <w:p w14:paraId="2A75340A" w14:textId="2D20E8FA"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nepředložení pojistné smlouvy nebo jiné nedodržené podmínek podle článku 14.</w:t>
      </w:r>
      <w:r w:rsidR="00292130">
        <w:rPr>
          <w:rFonts w:ascii="Palatino Linotype" w:hAnsi="Palatino Linotype"/>
          <w:color w:val="000000"/>
          <w:sz w:val="22"/>
          <w:szCs w:val="22"/>
        </w:rPr>
        <w:t>8</w:t>
      </w:r>
      <w:r w:rsidRPr="000A142A">
        <w:rPr>
          <w:rFonts w:ascii="Palatino Linotype" w:hAnsi="Palatino Linotype"/>
          <w:color w:val="000000"/>
          <w:sz w:val="22"/>
          <w:szCs w:val="22"/>
        </w:rPr>
        <w:t xml:space="preserve"> této smlouvy;</w:t>
      </w:r>
    </w:p>
    <w:p w14:paraId="6D5A3ED1" w14:textId="77777777"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zákona č. 182/2006 Sb., o úpadku a způsobech jeho řešení (insolvenční zákon), ve znění pozdějších předpisů;</w:t>
      </w:r>
    </w:p>
    <w:p w14:paraId="3A28DA4D" w14:textId="77777777"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opakovaného (alespoň 3x) porušení jakékoliv jiné povinnosti zhotovitele dle této smlouvy nebo opakovaného (alespoň 3x) neplnění jiných ustanovení této smlouvy, zejména provádění díla v rozporu s kvalitativními parametry danými touto smlouvou.</w:t>
      </w:r>
    </w:p>
    <w:p w14:paraId="4C4B97E9" w14:textId="77777777" w:rsidR="009F1BF4" w:rsidRPr="000A142A" w:rsidRDefault="009F1BF4" w:rsidP="00693242">
      <w:pPr>
        <w:pStyle w:val="Seznam3"/>
        <w:keepNext/>
        <w:keepLines/>
        <w:numPr>
          <w:ilvl w:val="0"/>
          <w:numId w:val="22"/>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z důvodu Vyšší moci není možné, účelné nebo vhodné stavbu a/nebo dílo realizovat.</w:t>
      </w:r>
    </w:p>
    <w:p w14:paraId="0B0F9A9E" w14:textId="77777777" w:rsidR="009F1BF4" w:rsidRPr="000A142A" w:rsidRDefault="009F1BF4" w:rsidP="00693242">
      <w:pPr>
        <w:pStyle w:val="Seznam3"/>
        <w:keepNext/>
        <w:keepLines/>
        <w:numPr>
          <w:ilvl w:val="1"/>
          <w:numId w:val="21"/>
        </w:numPr>
        <w:tabs>
          <w:tab w:val="clear" w:pos="390"/>
          <w:tab w:val="num" w:pos="851"/>
        </w:tabs>
        <w:spacing w:before="120" w:after="480"/>
        <w:ind w:left="567" w:hanging="283"/>
        <w:rPr>
          <w:rFonts w:ascii="Palatino Linotype" w:hAnsi="Palatino Linotype"/>
          <w:color w:val="000000"/>
          <w:sz w:val="22"/>
          <w:szCs w:val="22"/>
        </w:rPr>
      </w:pPr>
      <w:r w:rsidRPr="000A142A">
        <w:rPr>
          <w:rFonts w:ascii="Palatino Linotype" w:hAnsi="Palatino Linotype"/>
          <w:color w:val="000000"/>
          <w:sz w:val="22"/>
          <w:szCs w:val="22"/>
        </w:rPr>
        <w:t xml:space="preserve"> Zhotovitel je oprávněn odstoupit od smlouvy či její části dále v případě, že: </w:t>
      </w:r>
    </w:p>
    <w:p w14:paraId="70AB521F" w14:textId="77777777" w:rsidR="009F1BF4" w:rsidRPr="000A142A" w:rsidRDefault="009F1BF4" w:rsidP="00693242">
      <w:pPr>
        <w:pStyle w:val="Seznam3"/>
        <w:keepNext/>
        <w:keepLines/>
        <w:numPr>
          <w:ilvl w:val="0"/>
          <w:numId w:val="48"/>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777A6E56" w14:textId="77777777" w:rsidR="009F1BF4" w:rsidRDefault="009F1BF4" w:rsidP="00693242">
      <w:pPr>
        <w:pStyle w:val="Seznam3"/>
        <w:keepNext/>
        <w:keepLines/>
        <w:numPr>
          <w:ilvl w:val="0"/>
          <w:numId w:val="48"/>
        </w:numPr>
        <w:tabs>
          <w:tab w:val="clear" w:pos="1069"/>
          <w:tab w:val="num" w:pos="851"/>
        </w:tabs>
        <w:spacing w:before="120" w:after="480"/>
        <w:ind w:left="1276" w:hanging="283"/>
        <w:rPr>
          <w:rFonts w:ascii="Palatino Linotype" w:hAnsi="Palatino Linotype"/>
          <w:color w:val="000000"/>
          <w:sz w:val="22"/>
          <w:szCs w:val="22"/>
        </w:rPr>
      </w:pPr>
      <w:r w:rsidRPr="000A142A">
        <w:rPr>
          <w:rFonts w:ascii="Palatino Linotype" w:hAnsi="Palatino Linotype"/>
          <w:color w:val="000000"/>
          <w:sz w:val="22"/>
          <w:szCs w:val="22"/>
        </w:rPr>
        <w:t>bylo vůči objednateli zahájeno insolvenční řízení.</w:t>
      </w:r>
    </w:p>
    <w:p w14:paraId="39754901" w14:textId="12F3C974" w:rsidR="00B25B36" w:rsidRPr="000A142A" w:rsidRDefault="00B25B36" w:rsidP="00693242">
      <w:pPr>
        <w:pStyle w:val="Seznam3"/>
        <w:keepNext/>
        <w:keepLines/>
        <w:numPr>
          <w:ilvl w:val="0"/>
          <w:numId w:val="48"/>
        </w:numPr>
        <w:tabs>
          <w:tab w:val="clear" w:pos="1069"/>
          <w:tab w:val="num" w:pos="851"/>
        </w:tabs>
        <w:spacing w:before="120" w:after="480"/>
        <w:ind w:left="1276" w:hanging="283"/>
        <w:rPr>
          <w:rFonts w:ascii="Palatino Linotype" w:hAnsi="Palatino Linotype"/>
          <w:color w:val="000000"/>
          <w:sz w:val="22"/>
          <w:szCs w:val="22"/>
        </w:rPr>
      </w:pPr>
      <w:r>
        <w:rPr>
          <w:rFonts w:ascii="Palatino Linotype" w:hAnsi="Palatino Linotype"/>
          <w:color w:val="000000"/>
          <w:sz w:val="22"/>
          <w:szCs w:val="22"/>
        </w:rPr>
        <w:t>doba přerušení prací bude trvat více než 180 dnů.</w:t>
      </w:r>
    </w:p>
    <w:p w14:paraId="2EE7DBD8" w14:textId="77777777" w:rsidR="009F1BF4" w:rsidRPr="000A142A" w:rsidRDefault="009F1BF4" w:rsidP="00693242">
      <w:pPr>
        <w:pStyle w:val="Seznam3"/>
        <w:keepNext/>
        <w:keepLines/>
        <w:numPr>
          <w:ilvl w:val="1"/>
          <w:numId w:val="21"/>
        </w:numPr>
        <w:tabs>
          <w:tab w:val="clear" w:pos="390"/>
        </w:tabs>
        <w:spacing w:before="120" w:after="480"/>
        <w:ind w:left="709" w:hanging="709"/>
        <w:rPr>
          <w:rFonts w:ascii="Palatino Linotype" w:hAnsi="Palatino Linotype"/>
          <w:color w:val="000000"/>
          <w:sz w:val="22"/>
          <w:szCs w:val="22"/>
        </w:rPr>
      </w:pPr>
      <w:bookmarkStart w:id="23" w:name="_Ref177668065"/>
      <w:r w:rsidRPr="000A142A">
        <w:rPr>
          <w:rFonts w:ascii="Palatino Linotype" w:hAnsi="Palatino Linotype"/>
          <w:color w:val="000000"/>
          <w:sz w:val="22"/>
          <w:szCs w:val="22"/>
        </w:rPr>
        <w:t>Nedojde-li ke splnění povinnosti, jejímuž včasnému splnění zabránila Vyšší moc, ani do 60 dní od toho, co měla být povinnost splněna původně před prodloužením lhůty dle článku 15.1 této smlouvy, má kterákoliv smluvní strana právo od smlouvy odstoupit.</w:t>
      </w:r>
      <w:bookmarkEnd w:id="23"/>
    </w:p>
    <w:p w14:paraId="0FE9B807" w14:textId="77777777" w:rsidR="009F1BF4" w:rsidRPr="000A142A" w:rsidRDefault="009F1BF4" w:rsidP="00693242">
      <w:pPr>
        <w:pStyle w:val="Seznam3"/>
        <w:keepNext/>
        <w:keepLines/>
        <w:numPr>
          <w:ilvl w:val="1"/>
          <w:numId w:val="21"/>
        </w:numPr>
        <w:tabs>
          <w:tab w:val="clear" w:pos="390"/>
        </w:tabs>
        <w:spacing w:before="120" w:after="480"/>
        <w:ind w:left="709" w:hanging="709"/>
        <w:rPr>
          <w:rFonts w:ascii="Palatino Linotype" w:hAnsi="Palatino Linotype"/>
          <w:color w:val="000000"/>
          <w:sz w:val="22"/>
          <w:szCs w:val="22"/>
        </w:rPr>
      </w:pPr>
      <w:r w:rsidRPr="000A142A">
        <w:rPr>
          <w:rFonts w:ascii="Palatino Linotype" w:hAnsi="Palatino Linotype"/>
          <w:color w:val="000000"/>
          <w:sz w:val="22"/>
          <w:szCs w:val="22"/>
        </w:rPr>
        <w:t>Odstoupení od smlouvy musí být učiněno písemně a doručeno druhé smluvní straně; účinky odstoupení nastávají dnem doručení druhé smluvní straně oznámení o odstoupení.</w:t>
      </w:r>
    </w:p>
    <w:p w14:paraId="14458DC2" w14:textId="77777777" w:rsidR="009F1BF4" w:rsidRPr="000A142A" w:rsidRDefault="009F1BF4" w:rsidP="00693242">
      <w:pPr>
        <w:pStyle w:val="Seznam3"/>
        <w:keepNext/>
        <w:keepLines/>
        <w:numPr>
          <w:ilvl w:val="1"/>
          <w:numId w:val="21"/>
        </w:numPr>
        <w:tabs>
          <w:tab w:val="clear" w:pos="390"/>
        </w:tabs>
        <w:spacing w:before="120" w:after="480"/>
        <w:ind w:left="709" w:hanging="709"/>
        <w:rPr>
          <w:rFonts w:ascii="Palatino Linotype" w:hAnsi="Palatino Linotype"/>
          <w:color w:val="000000"/>
          <w:sz w:val="22"/>
          <w:szCs w:val="22"/>
        </w:rPr>
      </w:pPr>
      <w:bookmarkStart w:id="24" w:name="_Ref177668075"/>
      <w:r w:rsidRPr="000A142A">
        <w:rPr>
          <w:rFonts w:ascii="Palatino Linotype" w:hAnsi="Palatino Linotype"/>
          <w:color w:val="000000"/>
          <w:sz w:val="22"/>
          <w:szCs w:val="22"/>
        </w:rPr>
        <w:t>V případě odstoupení od smlouvy bude provedena inventura a vyúčtování podle jednotkových cen provedených prací a zakoupených materiálů. Zhotovitel je povinen neprodleně, nejpozději do 3 dnů ode dne účinnosti odstoupení písemně upozornit objednatele na veškerá opatření, která je nutno učinit, zejména na taková opatření, která mají zabránit vzniku újmy objednateli a pro případ porušení této povinnosti ponese odpovědnost za újmu vzniklou objednateli, a to v plné výši.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nebo se jejich náhrady domáhat v souladu s právními předpisy. Smluvní strany provedou vzájemné vypořádání následovně. Zhotovitel je povinen neprodleně vyúčtovat skutečně provedené a dosud nevyfakturované práce a dodávky dle smlouvy; cena stavebních prací se určí dle soupisu prací, dodávek a služeb včetně výkazu výměr.</w:t>
      </w:r>
      <w:bookmarkEnd w:id="24"/>
    </w:p>
    <w:p w14:paraId="4B5BFB35" w14:textId="77777777" w:rsidR="009F1BF4" w:rsidRPr="000A142A" w:rsidRDefault="009F1BF4" w:rsidP="00693242">
      <w:pPr>
        <w:pStyle w:val="Seznam3"/>
        <w:keepNext/>
        <w:keepLines/>
        <w:numPr>
          <w:ilvl w:val="1"/>
          <w:numId w:val="21"/>
        </w:numPr>
        <w:tabs>
          <w:tab w:val="clear" w:pos="390"/>
        </w:tabs>
        <w:spacing w:before="120" w:after="480"/>
        <w:ind w:left="709" w:hanging="709"/>
        <w:rPr>
          <w:rFonts w:ascii="Palatino Linotype" w:hAnsi="Palatino Linotype"/>
          <w:color w:val="000000"/>
          <w:sz w:val="22"/>
          <w:szCs w:val="22"/>
        </w:rPr>
      </w:pPr>
      <w:r w:rsidRPr="000A142A">
        <w:rPr>
          <w:rFonts w:ascii="Palatino Linotype" w:hAnsi="Palatino Linotype"/>
          <w:color w:val="000000"/>
          <w:sz w:val="22"/>
          <w:szCs w:val="22"/>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22C0EEC8" w14:textId="2DD6A6A1" w:rsidR="009F1BF4" w:rsidRPr="000A142A" w:rsidRDefault="009F1BF4" w:rsidP="00693242">
      <w:pPr>
        <w:pStyle w:val="Seznam3"/>
        <w:keepNext/>
        <w:keepLines/>
        <w:numPr>
          <w:ilvl w:val="1"/>
          <w:numId w:val="21"/>
        </w:numPr>
        <w:tabs>
          <w:tab w:val="clear" w:pos="390"/>
        </w:tabs>
        <w:spacing w:before="120" w:after="480"/>
        <w:ind w:left="709" w:hanging="709"/>
        <w:rPr>
          <w:rFonts w:ascii="Palatino Linotype" w:hAnsi="Palatino Linotype"/>
          <w:color w:val="000000"/>
          <w:sz w:val="22"/>
          <w:szCs w:val="22"/>
        </w:rPr>
      </w:pPr>
      <w:r w:rsidRPr="000A142A">
        <w:rPr>
          <w:rFonts w:ascii="Palatino Linotype" w:hAnsi="Palatino Linotype"/>
          <w:color w:val="000000"/>
          <w:sz w:val="22"/>
          <w:szCs w:val="22"/>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8.7 smlouvy, odpovědnosti za vady díla, záruky a záruční doby podle čl. 11 této smlouvy, ustanovení o smluvních pokutách podle čl. 12 této smlouvy, ani ustanovení o vlastnictví díla podle čl. 10 této smlouvy, náhradě škody a cenová ujednání obsažená v této smlouvě a jejich přílohách.</w:t>
      </w:r>
    </w:p>
    <w:p w14:paraId="71E121F2" w14:textId="77777777" w:rsidR="008870B1" w:rsidRPr="000A142A" w:rsidRDefault="008870B1" w:rsidP="00693242">
      <w:pPr>
        <w:pStyle w:val="Seznam3"/>
        <w:keepNext/>
        <w:keepLines/>
        <w:spacing w:before="120" w:after="480"/>
        <w:ind w:left="709" w:firstLine="0"/>
        <w:rPr>
          <w:rFonts w:ascii="Palatino Linotype" w:hAnsi="Palatino Linotype"/>
          <w:color w:val="000000"/>
          <w:sz w:val="22"/>
          <w:szCs w:val="22"/>
        </w:rPr>
      </w:pPr>
    </w:p>
    <w:p w14:paraId="70607579" w14:textId="7B3EE9ED" w:rsidR="008870B1" w:rsidRPr="000A142A" w:rsidRDefault="00023CFE" w:rsidP="00693242">
      <w:pPr>
        <w:pStyle w:val="Seznam3"/>
        <w:keepNext/>
        <w:keepLines/>
        <w:spacing w:before="120" w:after="480"/>
        <w:ind w:left="3114" w:firstLine="567"/>
        <w:jc w:val="left"/>
        <w:rPr>
          <w:rFonts w:ascii="Palatino Linotype" w:hAnsi="Palatino Linotype" w:cs="Arial"/>
          <w:color w:val="000000"/>
          <w:sz w:val="22"/>
          <w:szCs w:val="22"/>
        </w:rPr>
      </w:pPr>
      <w:r>
        <w:rPr>
          <w:rFonts w:ascii="Palatino Linotype" w:hAnsi="Palatino Linotype" w:cs="Arial"/>
          <w:color w:val="000000"/>
          <w:sz w:val="22"/>
          <w:szCs w:val="22"/>
        </w:rPr>
        <w:t xml:space="preserve">    </w:t>
      </w:r>
      <w:r w:rsidR="00AF3E5C" w:rsidRPr="000A142A">
        <w:rPr>
          <w:rFonts w:ascii="Palatino Linotype" w:hAnsi="Palatino Linotype" w:cs="Arial"/>
          <w:color w:val="000000"/>
          <w:sz w:val="22"/>
          <w:szCs w:val="22"/>
        </w:rPr>
        <w:t>Článek 14</w:t>
      </w:r>
    </w:p>
    <w:p w14:paraId="1BF18237" w14:textId="546CF507" w:rsidR="008870B1" w:rsidRPr="000A142A" w:rsidRDefault="008870B1" w:rsidP="00693242">
      <w:pPr>
        <w:pStyle w:val="Seznam3"/>
        <w:keepNext/>
        <w:keepLines/>
        <w:spacing w:before="120" w:after="480"/>
        <w:ind w:left="3681" w:firstLine="0"/>
        <w:jc w:val="left"/>
        <w:rPr>
          <w:rFonts w:ascii="Palatino Linotype" w:hAnsi="Palatino Linotype"/>
          <w:b/>
          <w:color w:val="000000"/>
          <w:sz w:val="22"/>
          <w:szCs w:val="22"/>
        </w:rPr>
      </w:pPr>
      <w:r w:rsidRPr="000A142A">
        <w:rPr>
          <w:rFonts w:ascii="Palatino Linotype" w:hAnsi="Palatino Linotype" w:cs="Arial"/>
          <w:b/>
          <w:color w:val="000000"/>
          <w:sz w:val="22"/>
          <w:szCs w:val="22"/>
        </w:rPr>
        <w:t>D</w:t>
      </w:r>
      <w:r w:rsidR="00AF3E5C" w:rsidRPr="000A142A">
        <w:rPr>
          <w:rFonts w:ascii="Palatino Linotype" w:hAnsi="Palatino Linotype" w:cs="Arial"/>
          <w:b/>
          <w:color w:val="000000"/>
          <w:sz w:val="22"/>
          <w:szCs w:val="22"/>
        </w:rPr>
        <w:t>alší ujednání</w:t>
      </w:r>
    </w:p>
    <w:p w14:paraId="2EF6FF32" w14:textId="77777777" w:rsidR="008870B1" w:rsidRPr="000A142A" w:rsidRDefault="008870B1" w:rsidP="00693242">
      <w:pPr>
        <w:pStyle w:val="Seznam2"/>
        <w:keepNext/>
        <w:keepLines/>
        <w:numPr>
          <w:ilvl w:val="1"/>
          <w:numId w:val="24"/>
        </w:numPr>
        <w:spacing w:after="120"/>
        <w:ind w:hanging="643"/>
        <w:contextualSpacing w:val="0"/>
        <w:rPr>
          <w:rFonts w:ascii="Palatino Linotype" w:hAnsi="Palatino Linotype"/>
          <w:color w:val="000000"/>
          <w:sz w:val="22"/>
          <w:szCs w:val="22"/>
        </w:rPr>
      </w:pPr>
      <w:r w:rsidRPr="000A142A">
        <w:rPr>
          <w:rFonts w:ascii="Palatino Linotype" w:hAnsi="Palatino Linotype"/>
          <w:color w:val="000000"/>
          <w:sz w:val="22"/>
          <w:szCs w:val="22"/>
        </w:rPr>
        <w:t xml:space="preserve">Technickými normami (ČSN) podle této smlouvy jsou všechny české technické předpisy a normy,  mezinárodní normy podle zákona č. 22/1997 Sb., o technických požadavcích na výrobky a o změně a doplnění některých zákonů, </w:t>
      </w:r>
      <w:r w:rsidRPr="000A142A">
        <w:rPr>
          <w:rFonts w:ascii="Palatino Linotype" w:hAnsi="Palatino Linotype"/>
          <w:bCs/>
          <w:sz w:val="22"/>
          <w:szCs w:val="22"/>
        </w:rPr>
        <w:t>ve znění pozdějších předpisů</w:t>
      </w:r>
      <w:r w:rsidRPr="000A142A">
        <w:rPr>
          <w:rFonts w:ascii="Palatino Linotype" w:hAnsi="Palatino Linotype"/>
          <w:color w:val="000000"/>
          <w:sz w:val="22"/>
          <w:szCs w:val="22"/>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54A8DCE2" w14:textId="77777777" w:rsidR="008870B1" w:rsidRPr="000A142A" w:rsidRDefault="008870B1" w:rsidP="00693242">
      <w:pPr>
        <w:pStyle w:val="Seznam2"/>
        <w:keepNext/>
        <w:keepLines/>
        <w:numPr>
          <w:ilvl w:val="1"/>
          <w:numId w:val="24"/>
        </w:numPr>
        <w:spacing w:after="120"/>
        <w:ind w:hanging="643"/>
        <w:contextualSpacing w:val="0"/>
        <w:rPr>
          <w:rFonts w:ascii="Palatino Linotype" w:hAnsi="Palatino Linotype"/>
          <w:color w:val="000000"/>
          <w:sz w:val="22"/>
          <w:szCs w:val="22"/>
        </w:rPr>
      </w:pPr>
      <w:r w:rsidRPr="000A142A">
        <w:rPr>
          <w:rFonts w:ascii="Palatino Linotype" w:hAnsi="Palatino Linotype"/>
          <w:color w:val="000000"/>
          <w:sz w:val="22"/>
          <w:szCs w:val="22"/>
        </w:rPr>
        <w:t>Je-li k plnění povinností zhotovitele z této smlouvy třeba činit právní jednání jménem objednatele, objednatel je povinen udělit zhotoviteli na jeho písemnou výzvu písemnou plnou moc.</w:t>
      </w:r>
    </w:p>
    <w:p w14:paraId="6D2E9B06" w14:textId="77777777" w:rsidR="008870B1" w:rsidRPr="000A142A" w:rsidRDefault="008870B1" w:rsidP="00693242">
      <w:pPr>
        <w:pStyle w:val="Seznam2"/>
        <w:keepNext/>
        <w:keepLines/>
        <w:numPr>
          <w:ilvl w:val="1"/>
          <w:numId w:val="24"/>
        </w:numPr>
        <w:spacing w:after="120"/>
        <w:ind w:hanging="643"/>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se zavazuje, že nebude provádět technický dozor objednatele ani dozor projektanta pro objednatele prostřednictvím svých zaměstnanců ani jiných osob s ním finančně, personálně či jinak propojených, ani jinou kontrolní, technickou, stavební či jakoukoli obdobnou činnost v souvislosti s prováděním díla anebo stavbou. Nedodržení ustanovení předchozí věty je překážkou v realizaci předmětu této smlouvy na straně zhotovitele, který tak nesmí pokračovat v realizaci předmětu smlouvy až do naplnění podmínky dle věty první tohoto odstavce. Vzniklé prodlení s prováděním díla bude sankcionováno dle ustanovení této smlouvy o smluvních pokutách.</w:t>
      </w:r>
    </w:p>
    <w:p w14:paraId="2FFE159D" w14:textId="77777777" w:rsidR="008870B1" w:rsidRPr="000A142A" w:rsidRDefault="008870B1" w:rsidP="00693242">
      <w:pPr>
        <w:pStyle w:val="Seznam2"/>
        <w:keepNext/>
        <w:keepLines/>
        <w:numPr>
          <w:ilvl w:val="1"/>
          <w:numId w:val="24"/>
        </w:numPr>
        <w:spacing w:after="120"/>
        <w:ind w:hanging="643"/>
        <w:contextualSpacing w:val="0"/>
        <w:rPr>
          <w:rFonts w:ascii="Palatino Linotype" w:hAnsi="Palatino Linotype"/>
          <w:color w:val="000000"/>
          <w:sz w:val="22"/>
          <w:szCs w:val="22"/>
        </w:rPr>
      </w:pPr>
      <w:r w:rsidRPr="000A142A">
        <w:rPr>
          <w:rFonts w:ascii="Palatino Linotype" w:hAnsi="Palatino Linotype"/>
          <w:color w:val="000000"/>
          <w:sz w:val="22"/>
          <w:szCs w:val="22"/>
        </w:rPr>
        <w:t>Objednatel je povinen poskytovat zhotoviteli za účelem jeho řádného plnění této smlouvy součinnost, popř. se na předchozí výzvu zhotovitele osobně zúčastnit jednání ve lhůtě, kterou zhotovitel stanoví, ne však kratší než 24 hodin od doručení výzvy a současně je termín jednání zhotovitel povinen stanovit na pracovní den.</w:t>
      </w:r>
    </w:p>
    <w:p w14:paraId="418FF92F" w14:textId="77777777" w:rsidR="008870B1" w:rsidRPr="000A142A" w:rsidRDefault="008870B1" w:rsidP="00693242">
      <w:pPr>
        <w:pStyle w:val="Seznam2"/>
        <w:keepNext/>
        <w:keepLines/>
        <w:numPr>
          <w:ilvl w:val="1"/>
          <w:numId w:val="24"/>
        </w:numPr>
        <w:spacing w:after="120"/>
        <w:ind w:hanging="643"/>
        <w:contextualSpacing w:val="0"/>
        <w:rPr>
          <w:rFonts w:ascii="Palatino Linotype" w:hAnsi="Palatino Linotype"/>
          <w:color w:val="000000"/>
          <w:sz w:val="22"/>
          <w:szCs w:val="22"/>
        </w:rPr>
      </w:pPr>
      <w:r w:rsidRPr="000A142A">
        <w:rPr>
          <w:rFonts w:ascii="Palatino Linotype" w:hAnsi="Palatino Linotype"/>
          <w:color w:val="000000"/>
          <w:sz w:val="22"/>
          <w:szCs w:val="22"/>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4B574F0C" w14:textId="77777777" w:rsidR="008870B1" w:rsidRPr="000A142A" w:rsidRDefault="008870B1" w:rsidP="00693242">
      <w:pPr>
        <w:pStyle w:val="Seznam2"/>
        <w:keepNext/>
        <w:keepLines/>
        <w:numPr>
          <w:ilvl w:val="1"/>
          <w:numId w:val="24"/>
        </w:numPr>
        <w:spacing w:after="120"/>
        <w:ind w:hanging="643"/>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je povinen archivovat veškerou dokumentaci k provádění díla po dobu 10 let od převzetí díla objednatelem bez výhrad nebo od ukončení této smlouvy (jakýmkoliv způsobem) dle toho, která okolnost nastane dříve. 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522B4240" w14:textId="07002872" w:rsidR="00686AE8" w:rsidRPr="008A0318" w:rsidRDefault="008870B1" w:rsidP="00693242">
      <w:pPr>
        <w:pStyle w:val="Seznam2"/>
        <w:keepNext/>
        <w:keepLines/>
        <w:numPr>
          <w:ilvl w:val="1"/>
          <w:numId w:val="24"/>
        </w:numPr>
        <w:spacing w:after="120"/>
        <w:ind w:hanging="643"/>
        <w:contextualSpacing w:val="0"/>
        <w:rPr>
          <w:rFonts w:ascii="Palatino Linotype" w:hAnsi="Palatino Linotype"/>
          <w:color w:val="000000"/>
          <w:sz w:val="22"/>
          <w:szCs w:val="22"/>
        </w:rPr>
      </w:pPr>
      <w:r w:rsidRPr="000A142A">
        <w:rPr>
          <w:rFonts w:ascii="Palatino Linotype" w:hAnsi="Palatino Linotype"/>
          <w:color w:val="000000"/>
          <w:sz w:val="22"/>
          <w:szCs w:val="22"/>
        </w:rPr>
        <w:t xml:space="preserve">Zhotovitel se dále zavazuje dodržovat při plnění této smlouvy povinnosti stanovené Čestným prohlášením ke </w:t>
      </w:r>
      <w:r w:rsidRPr="00724AF1">
        <w:rPr>
          <w:rFonts w:ascii="Palatino Linotype" w:hAnsi="Palatino Linotype"/>
          <w:b/>
          <w:bCs/>
          <w:color w:val="000000"/>
          <w:sz w:val="22"/>
          <w:szCs w:val="22"/>
        </w:rPr>
        <w:t>společensky a environmentálně odpovědnému plnění</w:t>
      </w:r>
      <w:r w:rsidRPr="000A142A">
        <w:rPr>
          <w:rFonts w:ascii="Palatino Linotype" w:hAnsi="Palatino Linotype"/>
          <w:color w:val="000000"/>
          <w:sz w:val="22"/>
          <w:szCs w:val="22"/>
        </w:rPr>
        <w:t xml:space="preserve"> veřejné zakázky (dále též jen „Čestné prohlášení“), které předal objednateli při podání nabídky na veřejnou zakázku, a které je přílohou č. 3 této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zástupce zhotovitele uvedeného ve smlouvě nebo stavebním deníku. V případě rozporu povinností dle Čestného prohlášení s povinnostmi zhotovitele dle této smlouvy, mají přednost povinnosti zhotovitele stanovené smlouvou.</w:t>
      </w:r>
      <w:r w:rsidRPr="000A142A" w:rsidDel="00A44748">
        <w:rPr>
          <w:rFonts w:ascii="Palatino Linotype" w:hAnsi="Palatino Linotype"/>
          <w:color w:val="000000"/>
          <w:sz w:val="22"/>
          <w:szCs w:val="22"/>
        </w:rPr>
        <w:t xml:space="preserve"> </w:t>
      </w:r>
    </w:p>
    <w:p w14:paraId="2C7FED75" w14:textId="77777777" w:rsidR="008870B1" w:rsidRPr="000A142A" w:rsidRDefault="008870B1" w:rsidP="00693242">
      <w:pPr>
        <w:pStyle w:val="Seznam2"/>
        <w:keepNext/>
        <w:keepLines/>
        <w:numPr>
          <w:ilvl w:val="1"/>
          <w:numId w:val="24"/>
        </w:numPr>
        <w:spacing w:after="120"/>
        <w:ind w:hanging="643"/>
        <w:contextualSpacing w:val="0"/>
        <w:rPr>
          <w:rFonts w:ascii="Palatino Linotype" w:hAnsi="Palatino Linotype"/>
          <w:b/>
          <w:bCs/>
          <w:color w:val="000000"/>
          <w:sz w:val="22"/>
          <w:szCs w:val="22"/>
          <w:u w:val="single"/>
        </w:rPr>
      </w:pPr>
      <w:bookmarkStart w:id="25" w:name="_Ref177660472"/>
      <w:r w:rsidRPr="000A142A">
        <w:rPr>
          <w:rFonts w:ascii="Palatino Linotype" w:hAnsi="Palatino Linotype"/>
          <w:b/>
          <w:bCs/>
          <w:color w:val="000000"/>
          <w:sz w:val="22"/>
          <w:szCs w:val="22"/>
          <w:u w:val="single"/>
        </w:rPr>
        <w:t>Pojištění</w:t>
      </w:r>
      <w:bookmarkEnd w:id="25"/>
    </w:p>
    <w:p w14:paraId="42C55FC5" w14:textId="77777777" w:rsidR="008870B1" w:rsidRPr="000A142A" w:rsidRDefault="008870B1" w:rsidP="00693242">
      <w:pPr>
        <w:pStyle w:val="Seznam2"/>
        <w:keepNext/>
        <w:keepLines/>
        <w:numPr>
          <w:ilvl w:val="2"/>
          <w:numId w:val="24"/>
        </w:numPr>
        <w:spacing w:after="120"/>
        <w:contextualSpacing w:val="0"/>
        <w:rPr>
          <w:rFonts w:ascii="Palatino Linotype" w:hAnsi="Palatino Linotype"/>
          <w:color w:val="000000"/>
          <w:sz w:val="22"/>
          <w:szCs w:val="22"/>
        </w:rPr>
      </w:pPr>
      <w:bookmarkStart w:id="26" w:name="_Ref177660389"/>
      <w:r w:rsidRPr="000A142A">
        <w:rPr>
          <w:rFonts w:ascii="Palatino Linotype" w:hAnsi="Palatino Linotype"/>
          <w:color w:val="000000"/>
          <w:sz w:val="22"/>
          <w:szCs w:val="22"/>
        </w:rPr>
        <w:t xml:space="preserve">Zhotovitel je povinen na vlastní náklady sjednat a udržovat v platnosti od podpisu této smlouvy, po celou dobu trvání této smlouvy až do dne předání a převzetí díla jako celku objednatelem bez výhrad (včetně) </w:t>
      </w:r>
      <w:r w:rsidRPr="0005638D">
        <w:rPr>
          <w:rFonts w:ascii="Palatino Linotype" w:hAnsi="Palatino Linotype"/>
          <w:b/>
          <w:bCs/>
          <w:color w:val="000000"/>
          <w:sz w:val="22"/>
          <w:szCs w:val="22"/>
        </w:rPr>
        <w:t>pojistnou smlouvu</w:t>
      </w:r>
      <w:r w:rsidRPr="000A142A">
        <w:rPr>
          <w:rFonts w:ascii="Palatino Linotype" w:hAnsi="Palatino Linotype"/>
          <w:color w:val="000000"/>
          <w:sz w:val="22"/>
          <w:szCs w:val="22"/>
        </w:rPr>
        <w:t xml:space="preserve">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28F7E03C" w14:textId="56E91436" w:rsidR="008870B1" w:rsidRPr="000A142A" w:rsidRDefault="008870B1" w:rsidP="00693242">
      <w:pPr>
        <w:pStyle w:val="Odstavecseseznamem"/>
        <w:keepNext/>
        <w:keepLines/>
        <w:numPr>
          <w:ilvl w:val="2"/>
          <w:numId w:val="24"/>
        </w:numPr>
        <w:spacing w:after="120"/>
        <w:ind w:left="1287"/>
        <w:rPr>
          <w:rFonts w:ascii="Palatino Linotype" w:hAnsi="Palatino Linotype"/>
          <w:color w:val="000000"/>
          <w:sz w:val="22"/>
          <w:szCs w:val="22"/>
        </w:rPr>
      </w:pPr>
      <w:bookmarkStart w:id="27" w:name="_Ref178201438"/>
      <w:r w:rsidRPr="000A142A">
        <w:rPr>
          <w:rFonts w:ascii="Palatino Linotype" w:hAnsi="Palatino Linotype"/>
          <w:color w:val="000000"/>
          <w:sz w:val="22"/>
          <w:szCs w:val="22"/>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výše </w:t>
      </w:r>
      <w:r w:rsidR="006D2C81">
        <w:rPr>
          <w:rFonts w:ascii="Palatino Linotype" w:hAnsi="Palatino Linotype"/>
          <w:color w:val="000000"/>
          <w:sz w:val="22"/>
          <w:szCs w:val="22"/>
        </w:rPr>
        <w:t>3</w:t>
      </w:r>
      <w:r w:rsidRPr="00BB119A">
        <w:rPr>
          <w:rFonts w:ascii="Palatino Linotype" w:hAnsi="Palatino Linotype"/>
          <w:color w:val="000000"/>
          <w:sz w:val="22"/>
          <w:szCs w:val="22"/>
        </w:rPr>
        <w:t>0.000.000</w:t>
      </w:r>
      <w:r w:rsidRPr="000A142A">
        <w:rPr>
          <w:rFonts w:ascii="Palatino Linotype" w:hAnsi="Palatino Linotype"/>
          <w:color w:val="000000"/>
          <w:sz w:val="22"/>
          <w:szCs w:val="22"/>
        </w:rPr>
        <w:t>,- Kč.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27"/>
      <w:r w:rsidRPr="000A142A">
        <w:rPr>
          <w:rFonts w:ascii="Palatino Linotype" w:hAnsi="Palatino Linotype"/>
          <w:color w:val="000000"/>
          <w:sz w:val="22"/>
          <w:szCs w:val="22"/>
        </w:rPr>
        <w:t xml:space="preserve"> </w:t>
      </w:r>
    </w:p>
    <w:bookmarkEnd w:id="26"/>
    <w:p w14:paraId="48622534" w14:textId="77777777" w:rsidR="008870B1" w:rsidRPr="000A142A" w:rsidRDefault="008870B1" w:rsidP="00693242">
      <w:pPr>
        <w:pStyle w:val="Seznam2"/>
        <w:keepNext/>
        <w:keepLines/>
        <w:numPr>
          <w:ilvl w:val="2"/>
          <w:numId w:val="24"/>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Pojistná smlouva dle bodu 14.8.1 a 17.8.2 musí zahrnovat také krytí škod způsobených poddodavateli nebo zhotovitel musí zajistit, aby poddodavatelé měli uzavřenou pojistnou smlouvu na obdobná pojištění,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783A19B3" w14:textId="77777777" w:rsidR="008870B1" w:rsidRPr="000A142A" w:rsidRDefault="008870B1" w:rsidP="00693242">
      <w:pPr>
        <w:pStyle w:val="Seznam2"/>
        <w:keepNext/>
        <w:keepLines/>
        <w:numPr>
          <w:ilvl w:val="2"/>
          <w:numId w:val="24"/>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předloží a předá objednateli platnou a účinnou pojistnou smlouvu nebo pojistné smlouvy dle tohoto článku 14.8 smlouvy nejpozději do [</w:t>
      </w:r>
      <w:r w:rsidRPr="00117B38">
        <w:rPr>
          <w:rFonts w:ascii="Palatino Linotype" w:hAnsi="Palatino Linotype"/>
          <w:color w:val="000000"/>
          <w:sz w:val="22"/>
          <w:szCs w:val="22"/>
        </w:rPr>
        <w:t>14]</w:t>
      </w:r>
      <w:r w:rsidRPr="000A142A">
        <w:rPr>
          <w:rFonts w:ascii="Palatino Linotype" w:hAnsi="Palatino Linotype"/>
          <w:color w:val="000000"/>
          <w:sz w:val="22"/>
          <w:szCs w:val="22"/>
        </w:rPr>
        <w:t xml:space="preserve"> kalendářních dní po podpisu této smlouvy. Zhotovitel se zavazuje řádně a včas plnit veškeré závazky z pojistné smlouvy pro něj plynoucí po celou dobu trvání jeho povinností dle tohoto článku 14.8. smlouvy, resp. zajistí, aby pojistná smlouva byla řádně a včas prodlužována nebo obnovována. Zhotovitel předloží doklad prokazující trvání požadovaného pojištění objednateli kdykoliv na vyžádání, nejpozději do [</w:t>
      </w:r>
      <w:r w:rsidRPr="0019076B">
        <w:rPr>
          <w:rFonts w:ascii="Palatino Linotype" w:hAnsi="Palatino Linotype"/>
          <w:color w:val="000000"/>
          <w:sz w:val="22"/>
          <w:szCs w:val="22"/>
        </w:rPr>
        <w:t>7]</w:t>
      </w:r>
      <w:r w:rsidRPr="000A142A">
        <w:rPr>
          <w:rFonts w:ascii="Palatino Linotype" w:hAnsi="Palatino Linotype"/>
          <w:color w:val="000000"/>
          <w:sz w:val="22"/>
          <w:szCs w:val="22"/>
        </w:rPr>
        <w:t xml:space="preserve"> kalendářních dnů od doručení výzvy objednatele.</w:t>
      </w:r>
    </w:p>
    <w:p w14:paraId="67F8D1C0" w14:textId="77777777" w:rsidR="008870B1" w:rsidRPr="000A142A" w:rsidRDefault="008870B1" w:rsidP="00693242">
      <w:pPr>
        <w:pStyle w:val="Seznam2"/>
        <w:keepNext/>
        <w:keepLines/>
        <w:numPr>
          <w:ilvl w:val="2"/>
          <w:numId w:val="24"/>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4F9397FA" w14:textId="77777777" w:rsidR="008870B1" w:rsidRPr="000A142A" w:rsidRDefault="008870B1" w:rsidP="00693242">
      <w:pPr>
        <w:pStyle w:val="Seznam2"/>
        <w:keepNext/>
        <w:keepLines/>
        <w:numPr>
          <w:ilvl w:val="2"/>
          <w:numId w:val="24"/>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uhradí objednateli případný rozdíl mezi částkou, na niž objednateli oprávněně vznikne nárok, a pojistným plněním vyplaceným pojišťovnou objednateli dle pojistné smlouvy.</w:t>
      </w:r>
    </w:p>
    <w:p w14:paraId="6C3A3ADE" w14:textId="77777777" w:rsidR="008870B1" w:rsidRPr="000A142A" w:rsidRDefault="008870B1" w:rsidP="00693242">
      <w:pPr>
        <w:pStyle w:val="Seznam2"/>
        <w:keepNext/>
        <w:keepLines/>
        <w:numPr>
          <w:ilvl w:val="2"/>
          <w:numId w:val="24"/>
        </w:numPr>
        <w:spacing w:after="120"/>
        <w:contextualSpacing w:val="0"/>
        <w:rPr>
          <w:rFonts w:ascii="Palatino Linotype" w:hAnsi="Palatino Linotype"/>
          <w:color w:val="000000"/>
          <w:sz w:val="22"/>
          <w:szCs w:val="22"/>
        </w:rPr>
      </w:pPr>
      <w:r w:rsidRPr="000A142A">
        <w:rPr>
          <w:rFonts w:ascii="Palatino Linotype" w:hAnsi="Palatino Linotype"/>
          <w:color w:val="000000"/>
          <w:sz w:val="22"/>
          <w:szCs w:val="22"/>
        </w:rPr>
        <w:t>Na žádost objednatele zajistí zhotovitel změnu pojistné smlouvy v tom smyslu, že případné plnění při pojistné události bude vinkulováno ve prospěch banky či jiného subjektu, financujícího výstavbu předmětu plnění.</w:t>
      </w:r>
    </w:p>
    <w:p w14:paraId="2C78C11D" w14:textId="0915160A" w:rsidR="00AF3E5C" w:rsidRPr="000A142A" w:rsidRDefault="00F71719" w:rsidP="00693242">
      <w:pPr>
        <w:keepNext/>
        <w:keepLines/>
        <w:spacing w:before="360"/>
        <w:jc w:val="center"/>
        <w:rPr>
          <w:rFonts w:ascii="Palatino Linotype" w:hAnsi="Palatino Linotype" w:cs="Arial"/>
          <w:color w:val="000000"/>
          <w:sz w:val="22"/>
          <w:szCs w:val="22"/>
        </w:rPr>
      </w:pPr>
      <w:r w:rsidRPr="000A142A">
        <w:rPr>
          <w:rFonts w:ascii="Palatino Linotype" w:hAnsi="Palatino Linotype" w:cs="Arial"/>
          <w:color w:val="000000"/>
          <w:sz w:val="22"/>
          <w:szCs w:val="22"/>
        </w:rPr>
        <w:t>Článek 15</w:t>
      </w:r>
    </w:p>
    <w:p w14:paraId="7E3C2E6B" w14:textId="77C07E44" w:rsidR="008217E6" w:rsidRPr="000A142A" w:rsidRDefault="008217E6" w:rsidP="00693242">
      <w:pPr>
        <w:pStyle w:val="Seznam"/>
        <w:keepNext/>
        <w:keepLines/>
        <w:ind w:left="0" w:firstLine="0"/>
        <w:jc w:val="center"/>
        <w:rPr>
          <w:rFonts w:ascii="Palatino Linotype" w:hAnsi="Palatino Linotype" w:cs="Arial"/>
          <w:b/>
          <w:color w:val="000000"/>
          <w:sz w:val="22"/>
          <w:szCs w:val="22"/>
        </w:rPr>
      </w:pPr>
      <w:r w:rsidRPr="000A142A">
        <w:rPr>
          <w:rFonts w:ascii="Palatino Linotype" w:hAnsi="Palatino Linotype" w:cs="Arial"/>
          <w:b/>
          <w:color w:val="000000"/>
          <w:sz w:val="22"/>
          <w:szCs w:val="22"/>
        </w:rPr>
        <w:t>Vyšší moc, pozastavení prací a omezení rozsahu prací</w:t>
      </w:r>
    </w:p>
    <w:p w14:paraId="2EB90152" w14:textId="77777777" w:rsidR="008217E6" w:rsidRPr="000A142A" w:rsidRDefault="008217E6" w:rsidP="00693242">
      <w:pPr>
        <w:pStyle w:val="Seznam"/>
        <w:keepNext/>
        <w:keepLines/>
        <w:ind w:left="0" w:firstLine="0"/>
        <w:jc w:val="center"/>
        <w:rPr>
          <w:rFonts w:ascii="Palatino Linotype" w:hAnsi="Palatino Linotype" w:cs="Arial"/>
          <w:b/>
          <w:bCs/>
          <w:sz w:val="22"/>
          <w:szCs w:val="22"/>
        </w:rPr>
      </w:pPr>
    </w:p>
    <w:p w14:paraId="426C12BE" w14:textId="5660AAF7" w:rsidR="00FD6514" w:rsidRPr="000A142A" w:rsidRDefault="005E00A7" w:rsidP="00693242">
      <w:pPr>
        <w:pStyle w:val="Seznam2"/>
        <w:keepNext/>
        <w:keepLines/>
        <w:spacing w:after="120"/>
        <w:ind w:left="709" w:hanging="709"/>
        <w:contextualSpacing w:val="0"/>
        <w:rPr>
          <w:rFonts w:ascii="Palatino Linotype" w:hAnsi="Palatino Linotype"/>
          <w:color w:val="000000"/>
          <w:sz w:val="22"/>
          <w:szCs w:val="22"/>
        </w:rPr>
      </w:pPr>
      <w:r w:rsidRPr="000A142A">
        <w:rPr>
          <w:rFonts w:ascii="Palatino Linotype" w:hAnsi="Palatino Linotype" w:cs="Arial"/>
          <w:sz w:val="22"/>
          <w:szCs w:val="22"/>
        </w:rPr>
        <w:t>15.</w:t>
      </w:r>
      <w:r w:rsidR="00FD6514" w:rsidRPr="000A142A">
        <w:rPr>
          <w:rFonts w:ascii="Palatino Linotype" w:hAnsi="Palatino Linotype"/>
          <w:sz w:val="22"/>
          <w:szCs w:val="22"/>
        </w:rPr>
        <w:t xml:space="preserve"> 1     Brání-li smluvní straně ve splnění povinnosti vyšší moc, jak je definována v článku </w:t>
      </w:r>
      <w:r w:rsidR="00FD6514" w:rsidRPr="000A142A">
        <w:rPr>
          <w:rFonts w:ascii="Palatino Linotype" w:hAnsi="Palatino Linotype"/>
          <w:sz w:val="22"/>
          <w:szCs w:val="22"/>
        </w:rPr>
        <w:fldChar w:fldCharType="begin"/>
      </w:r>
      <w:r w:rsidR="00FD6514" w:rsidRPr="000A142A">
        <w:rPr>
          <w:rFonts w:ascii="Palatino Linotype" w:hAnsi="Palatino Linotype"/>
          <w:sz w:val="22"/>
          <w:szCs w:val="22"/>
        </w:rPr>
        <w:instrText xml:space="preserve"> REF _Ref177661706 \r \h  \* MERGEFORMAT </w:instrText>
      </w:r>
      <w:r w:rsidR="00FD6514" w:rsidRPr="000A142A">
        <w:rPr>
          <w:rFonts w:ascii="Palatino Linotype" w:hAnsi="Palatino Linotype"/>
          <w:sz w:val="22"/>
          <w:szCs w:val="22"/>
        </w:rPr>
      </w:r>
      <w:r w:rsidR="00FD6514" w:rsidRPr="000A142A">
        <w:rPr>
          <w:rFonts w:ascii="Palatino Linotype" w:hAnsi="Palatino Linotype"/>
          <w:sz w:val="22"/>
          <w:szCs w:val="22"/>
        </w:rPr>
        <w:fldChar w:fldCharType="separate"/>
      </w:r>
      <w:r w:rsidR="00657E4B">
        <w:rPr>
          <w:rFonts w:ascii="Palatino Linotype" w:hAnsi="Palatino Linotype"/>
          <w:sz w:val="22"/>
          <w:szCs w:val="22"/>
        </w:rPr>
        <w:t>15.2</w:t>
      </w:r>
      <w:r w:rsidR="00FD6514" w:rsidRPr="000A142A">
        <w:rPr>
          <w:rFonts w:ascii="Palatino Linotype" w:hAnsi="Palatino Linotype"/>
          <w:sz w:val="22"/>
          <w:szCs w:val="22"/>
        </w:rPr>
        <w:fldChar w:fldCharType="end"/>
      </w:r>
      <w:r w:rsidR="00FD6514" w:rsidRPr="000A142A">
        <w:rPr>
          <w:rFonts w:ascii="Palatino Linotype" w:hAnsi="Palatino Linotype"/>
          <w:sz w:val="22"/>
          <w:szCs w:val="22"/>
        </w:rPr>
        <w:t xml:space="preserve"> této smlouvy (dále jen „Vyšší moc“), prodlužuje se lhůta ke splnění této povinnosti o dobu trvání překážky Vyšší moci za předpokladu, že daná smluvní strana postupovala podle článku </w:t>
      </w:r>
      <w:r w:rsidR="00FD6514" w:rsidRPr="000A142A">
        <w:rPr>
          <w:rFonts w:ascii="Palatino Linotype" w:hAnsi="Palatino Linotype"/>
          <w:sz w:val="22"/>
          <w:szCs w:val="22"/>
        </w:rPr>
        <w:fldChar w:fldCharType="begin"/>
      </w:r>
      <w:r w:rsidR="00FD6514" w:rsidRPr="000A142A">
        <w:rPr>
          <w:rFonts w:ascii="Palatino Linotype" w:hAnsi="Palatino Linotype"/>
          <w:sz w:val="22"/>
          <w:szCs w:val="22"/>
        </w:rPr>
        <w:instrText xml:space="preserve"> REF _Ref177661724 \r \h  \* MERGEFORMAT </w:instrText>
      </w:r>
      <w:r w:rsidR="00FD6514" w:rsidRPr="000A142A">
        <w:rPr>
          <w:rFonts w:ascii="Palatino Linotype" w:hAnsi="Palatino Linotype"/>
          <w:sz w:val="22"/>
          <w:szCs w:val="22"/>
        </w:rPr>
      </w:r>
      <w:r w:rsidR="00FD6514" w:rsidRPr="000A142A">
        <w:rPr>
          <w:rFonts w:ascii="Palatino Linotype" w:hAnsi="Palatino Linotype"/>
          <w:sz w:val="22"/>
          <w:szCs w:val="22"/>
        </w:rPr>
        <w:fldChar w:fldCharType="separate"/>
      </w:r>
      <w:r w:rsidR="00657E4B">
        <w:rPr>
          <w:rFonts w:ascii="Palatino Linotype" w:hAnsi="Palatino Linotype"/>
          <w:sz w:val="22"/>
          <w:szCs w:val="22"/>
        </w:rPr>
        <w:t>15.3</w:t>
      </w:r>
      <w:r w:rsidR="00FD6514" w:rsidRPr="000A142A">
        <w:rPr>
          <w:rFonts w:ascii="Palatino Linotype" w:hAnsi="Palatino Linotype"/>
          <w:sz w:val="22"/>
          <w:szCs w:val="22"/>
        </w:rPr>
        <w:fldChar w:fldCharType="end"/>
      </w:r>
      <w:r w:rsidR="00FD6514" w:rsidRPr="000A142A">
        <w:rPr>
          <w:rFonts w:ascii="Palatino Linotype" w:hAnsi="Palatino Linotype"/>
          <w:sz w:val="22"/>
          <w:szCs w:val="22"/>
        </w:rPr>
        <w:t xml:space="preserve"> této smlouvy.</w:t>
      </w:r>
      <w:r w:rsidR="00FD6514" w:rsidRPr="000A142A">
        <w:rPr>
          <w:rFonts w:ascii="Palatino Linotype" w:hAnsi="Palatino Linotype"/>
          <w:color w:val="000000"/>
          <w:sz w:val="22"/>
          <w:szCs w:val="22"/>
        </w:rPr>
        <w:t xml:space="preserve"> </w:t>
      </w:r>
    </w:p>
    <w:p w14:paraId="4717D7D8" w14:textId="77777777" w:rsidR="00FD6514" w:rsidRPr="000A142A" w:rsidRDefault="00FD6514" w:rsidP="00693242">
      <w:pPr>
        <w:pStyle w:val="Seznam2"/>
        <w:keepNext/>
        <w:keepLines/>
        <w:numPr>
          <w:ilvl w:val="1"/>
          <w:numId w:val="34"/>
        </w:numPr>
        <w:spacing w:after="120"/>
        <w:ind w:left="709" w:hanging="709"/>
        <w:contextualSpacing w:val="0"/>
        <w:rPr>
          <w:rFonts w:ascii="Palatino Linotype" w:hAnsi="Palatino Linotype"/>
          <w:color w:val="000000"/>
          <w:sz w:val="22"/>
          <w:szCs w:val="22"/>
        </w:rPr>
      </w:pPr>
      <w:r w:rsidRPr="000A142A">
        <w:rPr>
          <w:rFonts w:ascii="Palatino Linotype" w:hAnsi="Palatino Linotype"/>
          <w:sz w:val="22"/>
          <w:szCs w:val="22"/>
        </w:rPr>
        <w:t>Pro účely této smlouvy se Vyšší mocí rozumí výjimečná událost nebo okolnost, která nemohla být předvídána žádnou ze smluvních stran před podáním konečné nabídky zhotovitele v zadávacím řízení veřejné zakázky na základě, které byla uzavřena tato smlouva, ani nebylo možné jí předejít přijetím preventivních opatření, a která je mimo kontrolu kterékoli ze smluvních stran a nebyla způsobena úmyslně nebo z nedbalosti kterékoli smluvní strany.</w:t>
      </w:r>
      <w:bookmarkStart w:id="28" w:name="_Ref177661706"/>
    </w:p>
    <w:p w14:paraId="78C0449E" w14:textId="77777777" w:rsidR="00FD6514" w:rsidRPr="000A142A" w:rsidRDefault="00FD6514" w:rsidP="00693242">
      <w:pPr>
        <w:pStyle w:val="Seznam2"/>
        <w:keepNext/>
        <w:keepLines/>
        <w:numPr>
          <w:ilvl w:val="1"/>
          <w:numId w:val="34"/>
        </w:numPr>
        <w:spacing w:after="120"/>
        <w:ind w:left="709" w:hanging="709"/>
        <w:contextualSpacing w:val="0"/>
        <w:rPr>
          <w:rFonts w:ascii="Palatino Linotype" w:hAnsi="Palatino Linotype"/>
          <w:color w:val="000000"/>
          <w:sz w:val="22"/>
          <w:szCs w:val="22"/>
        </w:rPr>
      </w:pPr>
      <w:bookmarkStart w:id="29" w:name="_Ref177661724"/>
      <w:bookmarkEnd w:id="28"/>
      <w:r w:rsidRPr="000A142A">
        <w:rPr>
          <w:rFonts w:ascii="Palatino Linotype" w:hAnsi="Palatino Linotype"/>
          <w:sz w:val="22"/>
          <w:szCs w:val="22"/>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29"/>
      <w:r w:rsidRPr="000A142A">
        <w:rPr>
          <w:rFonts w:ascii="Palatino Linotype" w:hAnsi="Palatino Linotype"/>
          <w:sz w:val="22"/>
          <w:szCs w:val="22"/>
        </w:rPr>
        <w:t xml:space="preserve"> </w:t>
      </w:r>
    </w:p>
    <w:p w14:paraId="031568B9" w14:textId="77777777" w:rsidR="00FD6514" w:rsidRPr="000A142A" w:rsidRDefault="00FD6514" w:rsidP="00693242">
      <w:pPr>
        <w:pStyle w:val="Seznam2"/>
        <w:keepNext/>
        <w:keepLines/>
        <w:numPr>
          <w:ilvl w:val="1"/>
          <w:numId w:val="34"/>
        </w:numPr>
        <w:spacing w:after="120"/>
        <w:ind w:left="709" w:hanging="709"/>
        <w:contextualSpacing w:val="0"/>
        <w:rPr>
          <w:rFonts w:ascii="Palatino Linotype" w:hAnsi="Palatino Linotype"/>
          <w:color w:val="000000"/>
          <w:sz w:val="22"/>
          <w:szCs w:val="22"/>
        </w:rPr>
      </w:pPr>
      <w:r w:rsidRPr="000A142A">
        <w:rPr>
          <w:rFonts w:ascii="Palatino Linotype" w:hAnsi="Palatino Linotype"/>
          <w:sz w:val="22"/>
          <w:szCs w:val="22"/>
        </w:rPr>
        <w:t xml:space="preserve">Smluvní strana, které ve splnění povinnosti zabránila Vyšší moc, je povinna učinit vše, co lze po ní spravedlivě požadovat, aby odvrátila či minimalizovala újmu vzniklou druhé Smluvní straně z důvodu, že není schopna svou povinnost splnit. </w:t>
      </w:r>
      <w:r w:rsidRPr="000A142A">
        <w:rPr>
          <w:rFonts w:ascii="Palatino Linotype" w:hAnsi="Palatino Linotype"/>
          <w:color w:val="000000"/>
          <w:sz w:val="22"/>
          <w:szCs w:val="22"/>
        </w:rPr>
        <w:t xml:space="preserve"> </w:t>
      </w:r>
    </w:p>
    <w:p w14:paraId="675F367B" w14:textId="77777777" w:rsidR="00FD6514" w:rsidRPr="000A142A" w:rsidRDefault="00FD6514" w:rsidP="00693242">
      <w:pPr>
        <w:pStyle w:val="Seznam2"/>
        <w:keepNext/>
        <w:keepLines/>
        <w:spacing w:before="120"/>
        <w:ind w:left="709" w:hanging="709"/>
        <w:contextualSpacing w:val="0"/>
        <w:rPr>
          <w:rFonts w:ascii="Palatino Linotype" w:hAnsi="Palatino Linotype"/>
          <w:color w:val="000000"/>
          <w:sz w:val="22"/>
          <w:szCs w:val="22"/>
        </w:rPr>
      </w:pPr>
    </w:p>
    <w:p w14:paraId="4AB9EC25" w14:textId="77777777" w:rsidR="00FD6514" w:rsidRPr="000A142A" w:rsidRDefault="00FD6514" w:rsidP="00693242">
      <w:pPr>
        <w:keepNext/>
        <w:keepLines/>
        <w:spacing w:before="360"/>
        <w:jc w:val="center"/>
        <w:rPr>
          <w:rFonts w:ascii="Palatino Linotype" w:hAnsi="Palatino Linotype"/>
          <w:color w:val="000000"/>
          <w:sz w:val="22"/>
          <w:szCs w:val="22"/>
        </w:rPr>
      </w:pPr>
      <w:r w:rsidRPr="000A142A">
        <w:rPr>
          <w:rFonts w:ascii="Palatino Linotype" w:hAnsi="Palatino Linotype"/>
          <w:color w:val="000000"/>
          <w:sz w:val="22"/>
          <w:szCs w:val="22"/>
        </w:rPr>
        <w:t>Článek 16</w:t>
      </w:r>
    </w:p>
    <w:p w14:paraId="59A521A7" w14:textId="77777777" w:rsidR="00FD6514" w:rsidRPr="000A142A" w:rsidRDefault="00FD6514" w:rsidP="00693242">
      <w:pPr>
        <w:pStyle w:val="Seznam"/>
        <w:keepNext/>
        <w:keepLines/>
        <w:ind w:left="0" w:firstLine="0"/>
        <w:jc w:val="center"/>
        <w:rPr>
          <w:rFonts w:ascii="Palatino Linotype" w:hAnsi="Palatino Linotype"/>
          <w:color w:val="000000"/>
          <w:sz w:val="22"/>
          <w:szCs w:val="22"/>
        </w:rPr>
      </w:pPr>
      <w:r w:rsidRPr="000A142A">
        <w:rPr>
          <w:rFonts w:ascii="Palatino Linotype" w:hAnsi="Palatino Linotype"/>
          <w:b/>
          <w:color w:val="000000"/>
          <w:sz w:val="22"/>
          <w:szCs w:val="22"/>
        </w:rPr>
        <w:t>Závěrečná ustanovení</w:t>
      </w:r>
    </w:p>
    <w:p w14:paraId="2F08F82F" w14:textId="77777777" w:rsidR="00FD6514" w:rsidRPr="000A142A" w:rsidRDefault="00FD6514" w:rsidP="00693242">
      <w:pPr>
        <w:pStyle w:val="Seznam2"/>
        <w:keepNext/>
        <w:keepLines/>
        <w:numPr>
          <w:ilvl w:val="1"/>
          <w:numId w:val="25"/>
        </w:numPr>
        <w:spacing w:before="120"/>
        <w:ind w:left="709" w:hanging="709"/>
        <w:contextualSpacing w:val="0"/>
        <w:rPr>
          <w:rFonts w:ascii="Palatino Linotype" w:hAnsi="Palatino Linotype"/>
          <w:color w:val="000000"/>
          <w:sz w:val="22"/>
          <w:szCs w:val="22"/>
        </w:rPr>
      </w:pPr>
      <w:r w:rsidRPr="000A142A">
        <w:rPr>
          <w:rFonts w:ascii="Palatino Linotype" w:hAnsi="Palatino Linotype"/>
          <w:color w:val="000000"/>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0625E7DD" w14:textId="77777777" w:rsidR="00FD6514" w:rsidRPr="000A142A" w:rsidRDefault="00FD6514" w:rsidP="00693242">
      <w:pPr>
        <w:pStyle w:val="Seznam2"/>
        <w:keepNext/>
        <w:keepLines/>
        <w:numPr>
          <w:ilvl w:val="1"/>
          <w:numId w:val="25"/>
        </w:numPr>
        <w:spacing w:before="120"/>
        <w:ind w:left="709" w:hanging="709"/>
        <w:contextualSpacing w:val="0"/>
        <w:rPr>
          <w:rFonts w:ascii="Palatino Linotype" w:hAnsi="Palatino Linotype"/>
          <w:color w:val="000000"/>
          <w:sz w:val="22"/>
          <w:szCs w:val="22"/>
        </w:rPr>
      </w:pPr>
      <w:r w:rsidRPr="000A142A">
        <w:rPr>
          <w:rFonts w:ascii="Palatino Linotype" w:hAnsi="Palatino Linotype"/>
          <w:color w:val="000000"/>
          <w:sz w:val="22"/>
          <w:szCs w:val="22"/>
        </w:rPr>
        <w:t xml:space="preserve">Tuto smlouvu lze měnit a doplňovat jen písemnými dodatky očíslovanými vzestupnou číselnou řadou a podepsanými oprávněnými zástupci obou smluvních stran. </w:t>
      </w:r>
    </w:p>
    <w:p w14:paraId="773CB304" w14:textId="77777777" w:rsidR="00FD6514" w:rsidRPr="000A142A" w:rsidRDefault="00FD6514" w:rsidP="00693242">
      <w:pPr>
        <w:pStyle w:val="Seznam2"/>
        <w:keepNext/>
        <w:keepLines/>
        <w:numPr>
          <w:ilvl w:val="1"/>
          <w:numId w:val="25"/>
        </w:numPr>
        <w:spacing w:before="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Nestanoví-li tato smlouva, že se oznámení činěné dle této smlouvy druhé straně mohou provést zápisem ve stavebním deníku, ústně či jiným obdobným způsobem, provádí se oznámení písemně (a to i elektronicky e-mailem) pověřenému pracovníku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6EACA752" w14:textId="51CCA392" w:rsidR="00FD6514" w:rsidRPr="000A142A" w:rsidRDefault="00FD6514" w:rsidP="00693242">
      <w:pPr>
        <w:pStyle w:val="Seznam2"/>
        <w:keepNext/>
        <w:keepLines/>
        <w:numPr>
          <w:ilvl w:val="1"/>
          <w:numId w:val="25"/>
        </w:numPr>
        <w:spacing w:before="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Při nebezpečí prodlení se za řádně doručené oznámení považuje i oznámení učiněné telefonicky s tím, že bude příslušnou smluvní stranou následně potvrzeno některým z v čl. 16.3 uveden</w:t>
      </w:r>
      <w:r w:rsidR="00715224">
        <w:rPr>
          <w:rFonts w:ascii="Palatino Linotype" w:hAnsi="Palatino Linotype"/>
          <w:color w:val="000000"/>
          <w:sz w:val="22"/>
          <w:szCs w:val="22"/>
        </w:rPr>
        <w:t>ým</w:t>
      </w:r>
      <w:r w:rsidRPr="000A142A">
        <w:rPr>
          <w:rFonts w:ascii="Palatino Linotype" w:hAnsi="Palatino Linotype"/>
          <w:color w:val="000000"/>
          <w:sz w:val="22"/>
          <w:szCs w:val="22"/>
        </w:rPr>
        <w:t xml:space="preserve"> způsob</w:t>
      </w:r>
      <w:r w:rsidR="00715224">
        <w:rPr>
          <w:rFonts w:ascii="Palatino Linotype" w:hAnsi="Palatino Linotype"/>
          <w:color w:val="000000"/>
          <w:sz w:val="22"/>
          <w:szCs w:val="22"/>
        </w:rPr>
        <w:t>em</w:t>
      </w:r>
      <w:r w:rsidRPr="000A142A">
        <w:rPr>
          <w:rFonts w:ascii="Palatino Linotype" w:hAnsi="Palatino Linotype"/>
          <w:color w:val="000000"/>
          <w:sz w:val="22"/>
          <w:szCs w:val="22"/>
        </w:rPr>
        <w:t>.</w:t>
      </w:r>
    </w:p>
    <w:p w14:paraId="709BF331" w14:textId="77777777" w:rsidR="00FD6514" w:rsidRPr="000A142A" w:rsidRDefault="00FD6514" w:rsidP="00693242">
      <w:pPr>
        <w:pStyle w:val="Odstavecseseznamem"/>
        <w:keepNext/>
        <w:keepLines/>
        <w:numPr>
          <w:ilvl w:val="1"/>
          <w:numId w:val="25"/>
        </w:numPr>
        <w:spacing w:before="120"/>
        <w:ind w:left="709" w:hanging="709"/>
        <w:rPr>
          <w:rFonts w:ascii="Palatino Linotype" w:hAnsi="Palatino Linotype"/>
          <w:color w:val="000000"/>
          <w:sz w:val="22"/>
          <w:szCs w:val="22"/>
        </w:rPr>
      </w:pPr>
      <w:r w:rsidRPr="000A142A">
        <w:rPr>
          <w:rFonts w:ascii="Palatino Linotype" w:hAnsi="Palatino Linotype"/>
          <w:color w:val="000000"/>
          <w:sz w:val="22"/>
          <w:szCs w:val="22"/>
        </w:rPr>
        <w:t>Tato smlouva nabývá účinnosti dnem uveřejnění v souladu se zákonem č. 340/2015 Sb., ve znění     pozdějších předpisů. Zveřejnění smlouvy zajistí objednatel.</w:t>
      </w:r>
    </w:p>
    <w:p w14:paraId="29CD8920" w14:textId="77777777" w:rsidR="00FD6514" w:rsidRPr="000A142A" w:rsidRDefault="00FD6514" w:rsidP="00693242">
      <w:pPr>
        <w:pStyle w:val="Seznam2"/>
        <w:keepNext/>
        <w:keepLines/>
        <w:numPr>
          <w:ilvl w:val="1"/>
          <w:numId w:val="25"/>
        </w:numPr>
        <w:spacing w:before="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4D1260DF" w14:textId="77777777" w:rsidR="00FD6514" w:rsidRPr="000A142A" w:rsidRDefault="00FD6514" w:rsidP="00693242">
      <w:pPr>
        <w:pStyle w:val="Seznam2"/>
        <w:keepNext/>
        <w:keepLines/>
        <w:numPr>
          <w:ilvl w:val="1"/>
          <w:numId w:val="25"/>
        </w:numPr>
        <w:spacing w:before="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V případě rozporu ustanovení této smlouvy s ustanoveními jejích příloh, platí ustanovení smlouvy.</w:t>
      </w:r>
    </w:p>
    <w:p w14:paraId="551B3974" w14:textId="77777777" w:rsidR="00FD6514" w:rsidRPr="000A142A" w:rsidRDefault="00FD6514" w:rsidP="00693242">
      <w:pPr>
        <w:pStyle w:val="Seznam2"/>
        <w:keepNext/>
        <w:keepLines/>
        <w:numPr>
          <w:ilvl w:val="1"/>
          <w:numId w:val="25"/>
        </w:numPr>
        <w:spacing w:before="120"/>
        <w:ind w:left="720" w:hanging="720"/>
        <w:contextualSpacing w:val="0"/>
        <w:rPr>
          <w:rFonts w:ascii="Palatino Linotype" w:hAnsi="Palatino Linotype"/>
          <w:color w:val="000000"/>
          <w:sz w:val="22"/>
          <w:szCs w:val="22"/>
        </w:rPr>
      </w:pPr>
      <w:r w:rsidRPr="000A142A">
        <w:rPr>
          <w:rFonts w:ascii="Palatino Linotype" w:hAnsi="Palatino Linotype"/>
          <w:color w:val="000000"/>
          <w:sz w:val="22"/>
          <w:szCs w:val="22"/>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10780D4E" w14:textId="77777777" w:rsidR="00FD6514" w:rsidRPr="000A142A" w:rsidRDefault="00FD6514" w:rsidP="00693242">
      <w:pPr>
        <w:pStyle w:val="Seznam2"/>
        <w:keepNext/>
        <w:keepLines/>
        <w:numPr>
          <w:ilvl w:val="1"/>
          <w:numId w:val="25"/>
        </w:numPr>
        <w:spacing w:before="120"/>
        <w:ind w:left="720" w:hanging="720"/>
        <w:contextualSpacing w:val="0"/>
        <w:rPr>
          <w:rFonts w:ascii="Palatino Linotype" w:hAnsi="Palatino Linotype"/>
          <w:color w:val="000000"/>
          <w:sz w:val="22"/>
          <w:szCs w:val="22"/>
        </w:rPr>
      </w:pPr>
      <w:r w:rsidRPr="000A142A">
        <w:rPr>
          <w:rFonts w:ascii="Palatino Linotype" w:hAnsi="Palatino Linotype"/>
          <w:bCs/>
          <w:sz w:val="22"/>
          <w:szCs w:val="22"/>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68A32DF8" w14:textId="77777777" w:rsidR="00FD6514" w:rsidRPr="000A142A" w:rsidRDefault="00FD6514" w:rsidP="00693242">
      <w:pPr>
        <w:pStyle w:val="Odstavecseseznamem"/>
        <w:keepNext/>
        <w:keepLines/>
        <w:numPr>
          <w:ilvl w:val="1"/>
          <w:numId w:val="25"/>
        </w:numPr>
        <w:spacing w:after="200"/>
        <w:ind w:left="709" w:hanging="709"/>
        <w:rPr>
          <w:rFonts w:ascii="Palatino Linotype" w:hAnsi="Palatino Linotype"/>
          <w:color w:val="000000"/>
          <w:sz w:val="22"/>
          <w:szCs w:val="22"/>
        </w:rPr>
      </w:pPr>
      <w:r w:rsidRPr="000A142A">
        <w:rPr>
          <w:rFonts w:ascii="Palatino Linotype" w:hAnsi="Palatino Linotype"/>
          <w:color w:val="000000"/>
          <w:sz w:val="22"/>
          <w:szCs w:val="22"/>
        </w:rPr>
        <w:t xml:space="preserve">Tato smlouva je v souladu § 211 zákona č. 134/2016 Sb. o zadávání veřejných zakázek ve znění pozdějších předpisů ve spojení se zákonem č. 300/2008 Sb. o elektronických úkonech a autorizované konverzi dokumentů, ve znění pozdějších předpisů, uzavřena elektronicky. Smlouva bude podepsána uznávaným elektronickým podpisem ve smyslu ustanovení § 211 odst. 8 zákona č. 134/2016 Sb. o zadávání veřejných zakázek ve znění pozdějších předpisů (kvalifikovaný certifikát). Pakliže bude smlouva uzavřena v listinné podobě, bude vyhotovena v 5 stejnopisech, z nichž objednatel obdrží tři a zhotovitel dva stejnopisy. </w:t>
      </w:r>
    </w:p>
    <w:p w14:paraId="57276B9E" w14:textId="6E0F7FAF" w:rsidR="00FD6514" w:rsidRPr="000A142A" w:rsidRDefault="00FD6514" w:rsidP="00693242">
      <w:pPr>
        <w:pStyle w:val="Odstavec"/>
        <w:keepNext/>
        <w:keepLines/>
        <w:numPr>
          <w:ilvl w:val="1"/>
          <w:numId w:val="25"/>
        </w:numPr>
        <w:overflowPunct w:val="0"/>
        <w:autoSpaceDE w:val="0"/>
        <w:autoSpaceDN w:val="0"/>
        <w:spacing w:after="120" w:line="276" w:lineRule="auto"/>
        <w:ind w:left="709" w:hanging="709"/>
        <w:outlineLvl w:val="9"/>
        <w:rPr>
          <w:rFonts w:ascii="Palatino Linotype" w:hAnsi="Palatino Linotype"/>
          <w:sz w:val="22"/>
          <w:szCs w:val="22"/>
        </w:rPr>
      </w:pPr>
      <w:r w:rsidRPr="000A142A">
        <w:rPr>
          <w:rFonts w:ascii="Palatino Linotype" w:hAnsi="Palatino Linotype"/>
          <w:sz w:val="22"/>
          <w:szCs w:val="22"/>
        </w:rPr>
        <w:t>Zástupci stran prohlašují, že se seznámili s obsahem této smlouvy, nemají k ní připomínek a tuto uzavírají svobodně, vážně, vědomi si všech jejích důsledků.</w:t>
      </w:r>
      <w:r w:rsidRPr="000A142A">
        <w:rPr>
          <w:rFonts w:ascii="Palatino Linotype" w:hAnsi="Palatino Linotype"/>
          <w:b/>
          <w:sz w:val="22"/>
          <w:szCs w:val="22"/>
        </w:rPr>
        <w:t xml:space="preserve"> </w:t>
      </w:r>
      <w:r w:rsidRPr="000A142A">
        <w:rPr>
          <w:rFonts w:ascii="Palatino Linotype" w:hAnsi="Palatino Linotype"/>
          <w:sz w:val="22"/>
          <w:szCs w:val="22"/>
        </w:rPr>
        <w:t>Zástupci stran výslovně prohlašují, že tuto smlouvu podepsali jako osoby oprávněné za strany jednat a tyto zavazovat.</w:t>
      </w:r>
    </w:p>
    <w:p w14:paraId="1E587527" w14:textId="77777777" w:rsidR="00FD6514" w:rsidRPr="000A142A" w:rsidRDefault="00FD6514" w:rsidP="00693242">
      <w:pPr>
        <w:pStyle w:val="Seznam2"/>
        <w:keepNext/>
        <w:keepLines/>
        <w:numPr>
          <w:ilvl w:val="1"/>
          <w:numId w:val="25"/>
        </w:numPr>
        <w:spacing w:after="120"/>
        <w:ind w:left="709" w:hanging="709"/>
        <w:contextualSpacing w:val="0"/>
        <w:rPr>
          <w:rFonts w:ascii="Palatino Linotype" w:hAnsi="Palatino Linotype"/>
          <w:sz w:val="22"/>
          <w:szCs w:val="22"/>
        </w:rPr>
      </w:pPr>
      <w:r w:rsidRPr="000A142A">
        <w:rPr>
          <w:rFonts w:ascii="Palatino Linotype" w:hAnsi="Palatino Linotype"/>
          <w:color w:val="000000"/>
          <w:sz w:val="22"/>
          <w:szCs w:val="22"/>
        </w:rPr>
        <w:t>Uzavření této smlouvy bylo schváleno Radou Královéhradeckého kraje na jejím zasedání dne [</w:t>
      </w:r>
      <w:r w:rsidRPr="000A142A">
        <w:rPr>
          <w:rFonts w:ascii="Palatino Linotype" w:hAnsi="Palatino Linotype"/>
          <w:color w:val="000000"/>
          <w:sz w:val="22"/>
          <w:szCs w:val="22"/>
          <w:highlight w:val="yellow"/>
        </w:rPr>
        <w:t>K DOPLNĚNÍ</w:t>
      </w:r>
      <w:r w:rsidRPr="000A142A">
        <w:rPr>
          <w:rFonts w:ascii="Palatino Linotype" w:hAnsi="Palatino Linotype"/>
          <w:color w:val="000000"/>
          <w:sz w:val="22"/>
          <w:szCs w:val="22"/>
        </w:rPr>
        <w:t xml:space="preserve">] č. usnesení </w:t>
      </w:r>
      <w:bookmarkStart w:id="30" w:name="_Hlk199413829"/>
      <w:r w:rsidRPr="000A142A">
        <w:rPr>
          <w:rFonts w:ascii="Palatino Linotype" w:hAnsi="Palatino Linotype"/>
          <w:color w:val="000000"/>
          <w:sz w:val="22"/>
          <w:szCs w:val="22"/>
        </w:rPr>
        <w:t>[</w:t>
      </w:r>
      <w:bookmarkEnd w:id="30"/>
      <w:r w:rsidRPr="000A142A">
        <w:rPr>
          <w:rFonts w:ascii="Palatino Linotype" w:hAnsi="Palatino Linotype"/>
          <w:color w:val="000000"/>
          <w:sz w:val="22"/>
          <w:szCs w:val="22"/>
          <w:highlight w:val="yellow"/>
        </w:rPr>
        <w:t>K DOPLNĚNÍ</w:t>
      </w:r>
      <w:r w:rsidRPr="000A142A">
        <w:rPr>
          <w:rFonts w:ascii="Palatino Linotype" w:hAnsi="Palatino Linotype"/>
          <w:color w:val="000000"/>
          <w:sz w:val="22"/>
          <w:szCs w:val="22"/>
        </w:rPr>
        <w:t xml:space="preserve">]. </w:t>
      </w:r>
    </w:p>
    <w:p w14:paraId="42930A19" w14:textId="77777777" w:rsidR="00FD6514" w:rsidRPr="000A142A" w:rsidRDefault="00FD6514" w:rsidP="00693242">
      <w:pPr>
        <w:pStyle w:val="Seznam2"/>
        <w:keepNext/>
        <w:keepLines/>
        <w:spacing w:before="120"/>
        <w:ind w:left="709" w:right="475" w:firstLine="0"/>
        <w:contextualSpacing w:val="0"/>
        <w:rPr>
          <w:rFonts w:ascii="Palatino Linotype" w:hAnsi="Palatino Linotype"/>
          <w:color w:val="000000"/>
          <w:sz w:val="22"/>
          <w:szCs w:val="22"/>
        </w:rPr>
      </w:pPr>
    </w:p>
    <w:p w14:paraId="1DF72C03" w14:textId="77777777" w:rsidR="00FD6514" w:rsidRPr="000A142A" w:rsidRDefault="00FD6514" w:rsidP="00693242">
      <w:pPr>
        <w:keepNext/>
        <w:keepLines/>
        <w:tabs>
          <w:tab w:val="left" w:pos="567"/>
        </w:tabs>
        <w:overflowPunct w:val="0"/>
        <w:autoSpaceDE w:val="0"/>
        <w:autoSpaceDN w:val="0"/>
        <w:adjustRightInd w:val="0"/>
        <w:rPr>
          <w:rFonts w:ascii="Palatino Linotype" w:hAnsi="Palatino Linotype"/>
          <w:noProof/>
          <w:sz w:val="22"/>
          <w:szCs w:val="22"/>
          <w:lang w:eastAsia="x-none"/>
        </w:rPr>
      </w:pPr>
    </w:p>
    <w:p w14:paraId="2E603B25" w14:textId="77777777" w:rsidR="00FD6514" w:rsidRPr="000A142A" w:rsidRDefault="00FD6514" w:rsidP="00693242">
      <w:pPr>
        <w:keepNext/>
        <w:keepLines/>
        <w:tabs>
          <w:tab w:val="left" w:pos="567"/>
        </w:tabs>
        <w:overflowPunct w:val="0"/>
        <w:autoSpaceDE w:val="0"/>
        <w:autoSpaceDN w:val="0"/>
        <w:adjustRightInd w:val="0"/>
        <w:rPr>
          <w:rFonts w:ascii="Palatino Linotype" w:hAnsi="Palatino Linotype"/>
          <w:noProof/>
          <w:sz w:val="22"/>
          <w:szCs w:val="22"/>
          <w:lang w:eastAsia="x-none"/>
        </w:rPr>
      </w:pPr>
      <w:r w:rsidRPr="000A142A">
        <w:rPr>
          <w:rFonts w:ascii="Palatino Linotype" w:hAnsi="Palatino Linotype"/>
          <w:noProof/>
          <w:sz w:val="22"/>
          <w:szCs w:val="22"/>
          <w:lang w:eastAsia="x-none"/>
        </w:rPr>
        <w:t>Za O</w:t>
      </w:r>
      <w:r w:rsidRPr="000A142A">
        <w:rPr>
          <w:rFonts w:ascii="Palatino Linotype" w:hAnsi="Palatino Linotype"/>
          <w:noProof/>
          <w:sz w:val="22"/>
          <w:szCs w:val="22"/>
          <w:lang w:val="x-none" w:eastAsia="x-none"/>
        </w:rPr>
        <w:t>bjednatel</w:t>
      </w:r>
      <w:r w:rsidRPr="000A142A">
        <w:rPr>
          <w:rFonts w:ascii="Palatino Linotype" w:hAnsi="Palatino Linotype"/>
          <w:noProof/>
          <w:sz w:val="22"/>
          <w:szCs w:val="22"/>
          <w:lang w:eastAsia="x-none"/>
        </w:rPr>
        <w:t>e:</w:t>
      </w:r>
      <w:r w:rsidRPr="000A142A">
        <w:rPr>
          <w:rFonts w:ascii="Palatino Linotype" w:hAnsi="Palatino Linotype"/>
          <w:noProof/>
          <w:sz w:val="22"/>
          <w:szCs w:val="22"/>
          <w:lang w:val="x-none" w:eastAsia="x-none"/>
        </w:rPr>
        <w:t xml:space="preserve">                </w:t>
      </w:r>
      <w:r w:rsidRPr="000A142A">
        <w:rPr>
          <w:rFonts w:ascii="Palatino Linotype" w:hAnsi="Palatino Linotype"/>
          <w:noProof/>
          <w:sz w:val="22"/>
          <w:szCs w:val="22"/>
          <w:lang w:eastAsia="x-none"/>
        </w:rPr>
        <w:t xml:space="preserve">                                                                    Za Z</w:t>
      </w:r>
      <w:r w:rsidRPr="000A142A">
        <w:rPr>
          <w:rFonts w:ascii="Palatino Linotype" w:hAnsi="Palatino Linotype"/>
          <w:noProof/>
          <w:sz w:val="22"/>
          <w:szCs w:val="22"/>
          <w:lang w:val="x-none" w:eastAsia="x-none"/>
        </w:rPr>
        <w:t>hotovitel</w:t>
      </w:r>
      <w:r w:rsidRPr="000A142A">
        <w:rPr>
          <w:rFonts w:ascii="Palatino Linotype" w:hAnsi="Palatino Linotype"/>
          <w:noProof/>
          <w:sz w:val="22"/>
          <w:szCs w:val="22"/>
          <w:lang w:eastAsia="x-none"/>
        </w:rPr>
        <w:t>e:</w:t>
      </w:r>
    </w:p>
    <w:p w14:paraId="3CC9BBEE" w14:textId="77777777" w:rsidR="00FD6514" w:rsidRPr="000A142A" w:rsidRDefault="00FD6514" w:rsidP="00693242">
      <w:pPr>
        <w:keepNext/>
        <w:keepLines/>
        <w:pBdr>
          <w:top w:val="nil"/>
          <w:left w:val="nil"/>
          <w:bottom w:val="nil"/>
          <w:right w:val="nil"/>
          <w:between w:val="nil"/>
        </w:pBdr>
        <w:spacing w:line="276" w:lineRule="auto"/>
        <w:ind w:left="567" w:hanging="567"/>
        <w:rPr>
          <w:rFonts w:ascii="Palatino Linotype" w:eastAsia="Arial" w:hAnsi="Palatino Linotype"/>
          <w:b/>
          <w:color w:val="000000"/>
          <w:sz w:val="22"/>
          <w:szCs w:val="22"/>
        </w:rPr>
      </w:pPr>
      <w:r w:rsidRPr="000A142A">
        <w:rPr>
          <w:rFonts w:ascii="Palatino Linotype" w:hAnsi="Palatino Linotype"/>
          <w:noProof/>
          <w:sz w:val="22"/>
          <w:szCs w:val="22"/>
          <w:lang w:val="x-none" w:eastAsia="x-none"/>
        </w:rPr>
        <w:t>V Hradci Králové</w:t>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t>V</w:t>
      </w:r>
      <w:r w:rsidRPr="000A142A">
        <w:rPr>
          <w:rFonts w:ascii="Palatino Linotype" w:hAnsi="Palatino Linotype"/>
          <w:noProof/>
          <w:sz w:val="22"/>
          <w:szCs w:val="22"/>
          <w:lang w:eastAsia="x-none"/>
        </w:rPr>
        <w:t xml:space="preserve">(e) </w:t>
      </w:r>
      <w:r w:rsidRPr="000A142A">
        <w:rPr>
          <w:rFonts w:ascii="Palatino Linotype" w:eastAsia="Arial" w:hAnsi="Palatino Linotype"/>
          <w:b/>
          <w:color w:val="000000"/>
          <w:sz w:val="22"/>
          <w:szCs w:val="22"/>
          <w:highlight w:val="yellow"/>
        </w:rPr>
        <w:t>[bude doplněno před podpisem]</w:t>
      </w:r>
    </w:p>
    <w:p w14:paraId="223B69DC" w14:textId="77777777" w:rsidR="00FD6514" w:rsidRPr="000A142A" w:rsidRDefault="00FD6514" w:rsidP="00693242">
      <w:pPr>
        <w:keepNext/>
        <w:keepLines/>
        <w:pBdr>
          <w:top w:val="nil"/>
          <w:left w:val="nil"/>
          <w:bottom w:val="nil"/>
          <w:right w:val="nil"/>
          <w:between w:val="nil"/>
        </w:pBdr>
        <w:spacing w:line="276" w:lineRule="auto"/>
        <w:ind w:left="567" w:hanging="567"/>
        <w:rPr>
          <w:rFonts w:ascii="Palatino Linotype" w:eastAsia="Arial" w:hAnsi="Palatino Linotype"/>
          <w:b/>
          <w:color w:val="000000"/>
          <w:sz w:val="22"/>
          <w:szCs w:val="22"/>
        </w:rPr>
      </w:pPr>
      <w:r w:rsidRPr="000A142A">
        <w:rPr>
          <w:rFonts w:ascii="Palatino Linotype" w:hAnsi="Palatino Linotype"/>
          <w:noProof/>
          <w:sz w:val="22"/>
          <w:szCs w:val="22"/>
          <w:lang w:val="x-none" w:eastAsia="x-none"/>
        </w:rPr>
        <w:t>dne</w:t>
      </w:r>
      <w:r w:rsidRPr="000A142A">
        <w:rPr>
          <w:rFonts w:ascii="Palatino Linotype" w:hAnsi="Palatino Linotype"/>
          <w:noProof/>
          <w:sz w:val="22"/>
          <w:szCs w:val="22"/>
          <w:lang w:eastAsia="x-none"/>
        </w:rPr>
        <w:t xml:space="preserve"> ………………</w:t>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r>
      <w:r w:rsidRPr="000A142A">
        <w:rPr>
          <w:rFonts w:ascii="Palatino Linotype" w:hAnsi="Palatino Linotype"/>
          <w:noProof/>
          <w:sz w:val="22"/>
          <w:szCs w:val="22"/>
          <w:lang w:val="x-none" w:eastAsia="x-none"/>
        </w:rPr>
        <w:tab/>
        <w:t>dne</w:t>
      </w:r>
      <w:r w:rsidRPr="000A142A">
        <w:rPr>
          <w:rFonts w:ascii="Palatino Linotype" w:hAnsi="Palatino Linotype"/>
          <w:noProof/>
          <w:sz w:val="22"/>
          <w:szCs w:val="22"/>
          <w:lang w:eastAsia="x-none"/>
        </w:rPr>
        <w:t xml:space="preserve"> </w:t>
      </w:r>
      <w:r w:rsidRPr="000A142A">
        <w:rPr>
          <w:rFonts w:ascii="Palatino Linotype" w:eastAsia="Arial" w:hAnsi="Palatino Linotype"/>
          <w:b/>
          <w:color w:val="000000"/>
          <w:sz w:val="22"/>
          <w:szCs w:val="22"/>
          <w:highlight w:val="yellow"/>
        </w:rPr>
        <w:t>[bude doplněno před podpisem]</w:t>
      </w:r>
    </w:p>
    <w:p w14:paraId="5C58F2F0" w14:textId="77777777" w:rsidR="00FD6514" w:rsidRPr="000A142A" w:rsidRDefault="00FD6514" w:rsidP="00693242">
      <w:pPr>
        <w:keepNext/>
        <w:keepLines/>
        <w:tabs>
          <w:tab w:val="left" w:pos="567"/>
        </w:tabs>
        <w:overflowPunct w:val="0"/>
        <w:autoSpaceDE w:val="0"/>
        <w:autoSpaceDN w:val="0"/>
        <w:adjustRightInd w:val="0"/>
        <w:rPr>
          <w:rFonts w:ascii="Palatino Linotype" w:hAnsi="Palatino Linotype"/>
          <w:noProof/>
          <w:sz w:val="22"/>
          <w:szCs w:val="22"/>
          <w:lang w:eastAsia="x-none"/>
        </w:rPr>
      </w:pPr>
    </w:p>
    <w:p w14:paraId="5B6CCF1B" w14:textId="77777777" w:rsidR="00FD6514" w:rsidRPr="000A142A" w:rsidRDefault="00FD6514" w:rsidP="00693242">
      <w:pPr>
        <w:keepNext/>
        <w:keepLines/>
        <w:tabs>
          <w:tab w:val="left" w:pos="567"/>
        </w:tabs>
        <w:overflowPunct w:val="0"/>
        <w:autoSpaceDE w:val="0"/>
        <w:autoSpaceDN w:val="0"/>
        <w:adjustRightInd w:val="0"/>
        <w:rPr>
          <w:rFonts w:ascii="Palatino Linotype" w:hAnsi="Palatino Linotype"/>
          <w:noProof/>
          <w:sz w:val="22"/>
          <w:szCs w:val="22"/>
          <w:lang w:eastAsia="x-none"/>
        </w:rPr>
      </w:pPr>
    </w:p>
    <w:p w14:paraId="78522A8D" w14:textId="77777777" w:rsidR="00FD6514" w:rsidRPr="000A142A" w:rsidRDefault="00FD6514" w:rsidP="00693242">
      <w:pPr>
        <w:keepNext/>
        <w:keepLines/>
        <w:tabs>
          <w:tab w:val="left" w:pos="567"/>
        </w:tabs>
        <w:overflowPunct w:val="0"/>
        <w:autoSpaceDE w:val="0"/>
        <w:autoSpaceDN w:val="0"/>
        <w:adjustRightInd w:val="0"/>
        <w:rPr>
          <w:rFonts w:ascii="Palatino Linotype" w:hAnsi="Palatino Linotype"/>
          <w:noProof/>
          <w:sz w:val="22"/>
          <w:szCs w:val="22"/>
          <w:lang w:eastAsia="x-none"/>
        </w:rPr>
      </w:pPr>
      <w:r w:rsidRPr="000A142A">
        <w:rPr>
          <w:rFonts w:ascii="Palatino Linotype" w:hAnsi="Palatino Linotype"/>
          <w:noProof/>
          <w:sz w:val="22"/>
          <w:szCs w:val="22"/>
          <w:lang w:eastAsia="x-none"/>
        </w:rPr>
        <w:t>…………………………………</w:t>
      </w:r>
      <w:r w:rsidRPr="000A142A">
        <w:rPr>
          <w:rFonts w:ascii="Palatino Linotype" w:hAnsi="Palatino Linotype"/>
          <w:noProof/>
          <w:sz w:val="22"/>
          <w:szCs w:val="22"/>
          <w:lang w:eastAsia="x-none"/>
        </w:rPr>
        <w:tab/>
      </w:r>
      <w:r w:rsidRPr="000A142A">
        <w:rPr>
          <w:rFonts w:ascii="Palatino Linotype" w:hAnsi="Palatino Linotype"/>
          <w:noProof/>
          <w:sz w:val="22"/>
          <w:szCs w:val="22"/>
          <w:lang w:eastAsia="x-none"/>
        </w:rPr>
        <w:tab/>
      </w:r>
      <w:r w:rsidRPr="000A142A">
        <w:rPr>
          <w:rFonts w:ascii="Palatino Linotype" w:hAnsi="Palatino Linotype"/>
          <w:noProof/>
          <w:sz w:val="22"/>
          <w:szCs w:val="22"/>
          <w:lang w:eastAsia="x-none"/>
        </w:rPr>
        <w:tab/>
      </w:r>
      <w:r w:rsidRPr="000A142A">
        <w:rPr>
          <w:rFonts w:ascii="Palatino Linotype" w:hAnsi="Palatino Linotype"/>
          <w:noProof/>
          <w:sz w:val="22"/>
          <w:szCs w:val="22"/>
          <w:lang w:eastAsia="x-none"/>
        </w:rPr>
        <w:tab/>
      </w:r>
      <w:r w:rsidRPr="000A142A">
        <w:rPr>
          <w:rFonts w:ascii="Palatino Linotype" w:hAnsi="Palatino Linotype"/>
          <w:noProof/>
          <w:sz w:val="22"/>
          <w:szCs w:val="22"/>
          <w:lang w:eastAsia="x-none"/>
        </w:rPr>
        <w:tab/>
        <w:t>……………………………..</w:t>
      </w:r>
    </w:p>
    <w:p w14:paraId="03376B12" w14:textId="77777777" w:rsidR="00FD6514" w:rsidRPr="000A142A" w:rsidRDefault="00FD6514" w:rsidP="00693242">
      <w:pPr>
        <w:keepNext/>
        <w:keepLines/>
        <w:tabs>
          <w:tab w:val="left" w:pos="5670"/>
        </w:tabs>
        <w:overflowPunct w:val="0"/>
        <w:autoSpaceDE w:val="0"/>
        <w:autoSpaceDN w:val="0"/>
        <w:adjustRightInd w:val="0"/>
        <w:spacing w:line="276" w:lineRule="auto"/>
        <w:rPr>
          <w:rFonts w:ascii="Palatino Linotype" w:hAnsi="Palatino Linotype"/>
          <w:noProof/>
          <w:color w:val="000000"/>
          <w:sz w:val="22"/>
          <w:szCs w:val="22"/>
          <w:lang w:eastAsia="x-none"/>
        </w:rPr>
      </w:pPr>
      <w:r w:rsidRPr="000A142A">
        <w:rPr>
          <w:rFonts w:ascii="Palatino Linotype" w:hAnsi="Palatino Linotype"/>
          <w:noProof/>
          <w:color w:val="000000"/>
          <w:sz w:val="22"/>
          <w:szCs w:val="22"/>
          <w:lang w:eastAsia="x-none"/>
        </w:rPr>
        <w:t xml:space="preserve">Petr Koleta, </w:t>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highlight w:val="yellow"/>
          <w:lang w:eastAsia="x-none"/>
        </w:rPr>
        <w:t>Jméno, Přijmení:</w:t>
      </w:r>
      <w:r w:rsidRPr="000A142A">
        <w:rPr>
          <w:rFonts w:ascii="Palatino Linotype" w:hAnsi="Palatino Linotype"/>
          <w:noProof/>
          <w:color w:val="000000"/>
          <w:sz w:val="22"/>
          <w:szCs w:val="22"/>
          <w:lang w:eastAsia="x-none"/>
        </w:rPr>
        <w:t xml:space="preserve"> </w:t>
      </w:r>
    </w:p>
    <w:p w14:paraId="1D3A0053" w14:textId="3D693824" w:rsidR="00704099" w:rsidRPr="000A142A" w:rsidRDefault="00FD6514" w:rsidP="00693242">
      <w:pPr>
        <w:pStyle w:val="Seznam2"/>
        <w:keepNext/>
        <w:keepLines/>
        <w:spacing w:before="120"/>
        <w:ind w:left="709" w:hanging="709"/>
        <w:contextualSpacing w:val="0"/>
        <w:rPr>
          <w:rFonts w:ascii="Palatino Linotype" w:hAnsi="Palatino Linotype" w:cs="Arial"/>
          <w:color w:val="000000"/>
          <w:sz w:val="22"/>
          <w:szCs w:val="22"/>
          <w:u w:val="single"/>
        </w:rPr>
      </w:pPr>
      <w:r w:rsidRPr="000A142A">
        <w:rPr>
          <w:rFonts w:ascii="Palatino Linotype" w:hAnsi="Palatino Linotype"/>
          <w:noProof/>
          <w:color w:val="000000"/>
          <w:sz w:val="22"/>
          <w:szCs w:val="22"/>
          <w:lang w:eastAsia="x-none"/>
        </w:rPr>
        <w:t>hejtman</w:t>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lang w:eastAsia="x-none"/>
        </w:rPr>
        <w:tab/>
      </w:r>
      <w:r w:rsidRPr="000A142A">
        <w:rPr>
          <w:rFonts w:ascii="Palatino Linotype" w:hAnsi="Palatino Linotype"/>
          <w:noProof/>
          <w:color w:val="000000"/>
          <w:sz w:val="22"/>
          <w:szCs w:val="22"/>
          <w:highlight w:val="yellow"/>
          <w:lang w:eastAsia="x-none"/>
        </w:rPr>
        <w:t>funkce</w:t>
      </w:r>
    </w:p>
    <w:sectPr w:rsidR="00704099" w:rsidRPr="000A142A" w:rsidSect="00A0053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D23E" w14:textId="77777777" w:rsidR="00185977" w:rsidRDefault="00185977" w:rsidP="006E7BB0">
      <w:r>
        <w:separator/>
      </w:r>
    </w:p>
  </w:endnote>
  <w:endnote w:type="continuationSeparator" w:id="0">
    <w:p w14:paraId="5DC8E2E9" w14:textId="77777777" w:rsidR="00185977" w:rsidRDefault="00185977"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77777777" w:rsidR="00A42430" w:rsidRDefault="00A42430">
    <w:pPr>
      <w:pStyle w:val="Zpat"/>
      <w:jc w:val="center"/>
    </w:pPr>
    <w:r>
      <w:fldChar w:fldCharType="begin"/>
    </w:r>
    <w:r>
      <w:instrText xml:space="preserve"> PAGE   \* MERGEFORMAT </w:instrText>
    </w:r>
    <w:r>
      <w:fldChar w:fldCharType="separate"/>
    </w:r>
    <w:r>
      <w:rPr>
        <w:noProof/>
      </w:rPr>
      <w:t>23</w:t>
    </w:r>
    <w:r>
      <w:rPr>
        <w:noProof/>
      </w:rPr>
      <w:fldChar w:fldCharType="end"/>
    </w:r>
  </w:p>
  <w:p w14:paraId="3DDEADF0" w14:textId="77777777" w:rsidR="00A42430" w:rsidRDefault="00A424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4B53" w14:textId="77777777" w:rsidR="00185977" w:rsidRDefault="00185977" w:rsidP="006E7BB0">
      <w:r>
        <w:separator/>
      </w:r>
    </w:p>
  </w:footnote>
  <w:footnote w:type="continuationSeparator" w:id="0">
    <w:p w14:paraId="3D35745E" w14:textId="77777777" w:rsidR="00185977" w:rsidRDefault="00185977"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7D6B" w14:textId="77777777" w:rsidR="00A42430" w:rsidRPr="00754509" w:rsidRDefault="00A42430" w:rsidP="00A23AC4">
    <w:pPr>
      <w:pStyle w:val="Zhlav"/>
      <w:rPr>
        <w:rFonts w:ascii="Palatino Linotype" w:hAnsi="Palatino Linotype"/>
        <w:sz w:val="20"/>
        <w:szCs w:val="20"/>
      </w:rPr>
    </w:pPr>
    <w:r w:rsidRPr="00754509">
      <w:rPr>
        <w:rFonts w:ascii="Palatino Linotype" w:hAnsi="Palatino Linotype"/>
        <w:sz w:val="20"/>
        <w:szCs w:val="20"/>
      </w:rPr>
      <w:t>Příloha č. 2</w:t>
    </w:r>
  </w:p>
  <w:p w14:paraId="3545217D" w14:textId="77777777" w:rsidR="00A42430" w:rsidRDefault="00A424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5450B5"/>
    <w:multiLevelType w:val="hybridMultilevel"/>
    <w:tmpl w:val="EB6C0DD8"/>
    <w:lvl w:ilvl="0" w:tplc="DE2E2DAA">
      <w:start w:val="1"/>
      <w:numFmt w:val="decimal"/>
      <w:lvlText w:val="Příloha č. %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963516"/>
    <w:multiLevelType w:val="multilevel"/>
    <w:tmpl w:val="AD589894"/>
    <w:lvl w:ilvl="0">
      <w:start w:val="1"/>
      <w:numFmt w:val="lowerLetter"/>
      <w:lvlText w:val="%1)"/>
      <w:lvlJc w:val="left"/>
      <w:pPr>
        <w:tabs>
          <w:tab w:val="num" w:pos="992"/>
        </w:tabs>
        <w:ind w:left="992" w:hanging="283"/>
      </w:pPr>
      <w:rPr>
        <w:rFonts w:hint="default"/>
        <w:sz w:val="18"/>
        <w:szCs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08206E0D"/>
    <w:multiLevelType w:val="multilevel"/>
    <w:tmpl w:val="9370BDBE"/>
    <w:lvl w:ilvl="0">
      <w:start w:val="204"/>
      <w:numFmt w:val="bullet"/>
      <w:lvlText w:val="-"/>
      <w:lvlJc w:val="left"/>
      <w:pPr>
        <w:ind w:left="360" w:hanging="360"/>
      </w:pPr>
      <w:rPr>
        <w:rFonts w:ascii="Tahoma" w:eastAsia="Times New Roman" w:hAnsi="Tahoma" w:cs="Tahoma"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ascii="Palatino Linotype" w:eastAsia="Times New Roman" w:hAnsi="Palatino Linotype" w:cs="Arial"/>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08D15DD2"/>
    <w:multiLevelType w:val="hybridMultilevel"/>
    <w:tmpl w:val="F08CEEE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09A36BED"/>
    <w:multiLevelType w:val="multilevel"/>
    <w:tmpl w:val="8674B2FE"/>
    <w:lvl w:ilvl="0">
      <w:start w:val="1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10"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11"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2" w15:restartNumberingAfterBreak="0">
    <w:nsid w:val="0C3F0B7B"/>
    <w:multiLevelType w:val="multilevel"/>
    <w:tmpl w:val="79681878"/>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4" w15:restartNumberingAfterBreak="0">
    <w:nsid w:val="10972FCC"/>
    <w:multiLevelType w:val="hybridMultilevel"/>
    <w:tmpl w:val="742C3F5C"/>
    <w:lvl w:ilvl="0" w:tplc="A5821608">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7"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1B6935E3"/>
    <w:multiLevelType w:val="multilevel"/>
    <w:tmpl w:val="F35462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642AAC"/>
    <w:multiLevelType w:val="multilevel"/>
    <w:tmpl w:val="792C035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542638"/>
    <w:multiLevelType w:val="multilevel"/>
    <w:tmpl w:val="76C4AA78"/>
    <w:lvl w:ilvl="0">
      <w:start w:val="8"/>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23"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6"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9"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D257741"/>
    <w:multiLevelType w:val="hybridMultilevel"/>
    <w:tmpl w:val="9F1C73D2"/>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6" w15:restartNumberingAfterBreak="0">
    <w:nsid w:val="45F22A9C"/>
    <w:multiLevelType w:val="hybridMultilevel"/>
    <w:tmpl w:val="DD28077E"/>
    <w:lvl w:ilvl="0" w:tplc="04050001">
      <w:start w:val="1"/>
      <w:numFmt w:val="bullet"/>
      <w:lvlText w:val=""/>
      <w:lvlJc w:val="left"/>
      <w:pPr>
        <w:ind w:left="817" w:hanging="360"/>
      </w:pPr>
      <w:rPr>
        <w:rFonts w:ascii="Symbol" w:hAnsi="Symbol" w:hint="default"/>
      </w:rPr>
    </w:lvl>
    <w:lvl w:ilvl="1" w:tplc="04050003" w:tentative="1">
      <w:start w:val="1"/>
      <w:numFmt w:val="bullet"/>
      <w:lvlText w:val="o"/>
      <w:lvlJc w:val="left"/>
      <w:pPr>
        <w:ind w:left="1537" w:hanging="360"/>
      </w:pPr>
      <w:rPr>
        <w:rFonts w:ascii="Courier New" w:hAnsi="Courier New" w:cs="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cs="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cs="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37"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4A55650D"/>
    <w:multiLevelType w:val="multilevel"/>
    <w:tmpl w:val="F8464C1C"/>
    <w:lvl w:ilvl="0">
      <w:start w:val="2"/>
      <w:numFmt w:val="bullet"/>
      <w:lvlText w:val="-"/>
      <w:lvlJc w:val="left"/>
      <w:pPr>
        <w:tabs>
          <w:tab w:val="num" w:pos="283"/>
        </w:tabs>
        <w:ind w:left="283" w:hanging="283"/>
      </w:pPr>
      <w:rPr>
        <w:rFonts w:ascii="Arial" w:eastAsia="Times New Roman" w:hAnsi="Arial" w:hint="default"/>
        <w:color w:val="auto"/>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9"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0" w15:restartNumberingAfterBreak="0">
    <w:nsid w:val="4CAF125A"/>
    <w:multiLevelType w:val="hybridMultilevel"/>
    <w:tmpl w:val="55E23E8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4D365763"/>
    <w:multiLevelType w:val="hybridMultilevel"/>
    <w:tmpl w:val="667AECF8"/>
    <w:lvl w:ilvl="0" w:tplc="C73E157A">
      <w:start w:val="2"/>
      <w:numFmt w:val="bullet"/>
      <w:lvlText w:val="-"/>
      <w:lvlJc w:val="left"/>
      <w:pPr>
        <w:ind w:left="1440" w:hanging="360"/>
      </w:pPr>
      <w:rPr>
        <w:rFonts w:ascii="Palatino Linotype" w:eastAsia="Calibri" w:hAnsi="Palatino Linotype"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4F3024EE"/>
    <w:multiLevelType w:val="hybridMultilevel"/>
    <w:tmpl w:val="CDF26390"/>
    <w:lvl w:ilvl="0" w:tplc="4152665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58D76D07"/>
    <w:multiLevelType w:val="multilevel"/>
    <w:tmpl w:val="4304766C"/>
    <w:lvl w:ilvl="0">
      <w:start w:val="1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ascii="Palatino Linotype" w:eastAsia="Times New Roman" w:hAnsi="Palatino Linotype" w:cs="Arial"/>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4" w15:restartNumberingAfterBreak="0">
    <w:nsid w:val="5FD773D3"/>
    <w:multiLevelType w:val="multilevel"/>
    <w:tmpl w:val="B18E305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15:restartNumberingAfterBreak="0">
    <w:nsid w:val="67614C0C"/>
    <w:multiLevelType w:val="multilevel"/>
    <w:tmpl w:val="6F767B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B195FE3"/>
    <w:multiLevelType w:val="multilevel"/>
    <w:tmpl w:val="A712007A"/>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6C8A42E3"/>
    <w:multiLevelType w:val="multilevel"/>
    <w:tmpl w:val="5BBA849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52"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E3C0B52"/>
    <w:multiLevelType w:val="hybridMultilevel"/>
    <w:tmpl w:val="0FB6185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4"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579711051">
    <w:abstractNumId w:val="4"/>
  </w:num>
  <w:num w:numId="2" w16cid:durableId="1421100075">
    <w:abstractNumId w:val="37"/>
  </w:num>
  <w:num w:numId="3" w16cid:durableId="1873882730">
    <w:abstractNumId w:val="51"/>
  </w:num>
  <w:num w:numId="4" w16cid:durableId="828014311">
    <w:abstractNumId w:val="32"/>
  </w:num>
  <w:num w:numId="5" w16cid:durableId="1063256085">
    <w:abstractNumId w:val="19"/>
  </w:num>
  <w:num w:numId="6" w16cid:durableId="1447577341">
    <w:abstractNumId w:val="45"/>
  </w:num>
  <w:num w:numId="7" w16cid:durableId="1949922092">
    <w:abstractNumId w:val="9"/>
  </w:num>
  <w:num w:numId="8" w16cid:durableId="540291857">
    <w:abstractNumId w:val="50"/>
  </w:num>
  <w:num w:numId="9" w16cid:durableId="1676610935">
    <w:abstractNumId w:val="52"/>
  </w:num>
  <w:num w:numId="10" w16cid:durableId="837232759">
    <w:abstractNumId w:val="21"/>
  </w:num>
  <w:num w:numId="11" w16cid:durableId="1374039642">
    <w:abstractNumId w:val="15"/>
  </w:num>
  <w:num w:numId="12" w16cid:durableId="523056490">
    <w:abstractNumId w:val="44"/>
  </w:num>
  <w:num w:numId="13" w16cid:durableId="1269118757">
    <w:abstractNumId w:val="28"/>
  </w:num>
  <w:num w:numId="14" w16cid:durableId="885145892">
    <w:abstractNumId w:val="54"/>
  </w:num>
  <w:num w:numId="15" w16cid:durableId="1897662142">
    <w:abstractNumId w:val="47"/>
  </w:num>
  <w:num w:numId="16" w16cid:durableId="1273787148">
    <w:abstractNumId w:val="13"/>
  </w:num>
  <w:num w:numId="17" w16cid:durableId="2046370848">
    <w:abstractNumId w:val="16"/>
  </w:num>
  <w:num w:numId="18" w16cid:durableId="1424257249">
    <w:abstractNumId w:val="31"/>
  </w:num>
  <w:num w:numId="19" w16cid:durableId="124741830">
    <w:abstractNumId w:val="11"/>
  </w:num>
  <w:num w:numId="20" w16cid:durableId="484470014">
    <w:abstractNumId w:val="26"/>
  </w:num>
  <w:num w:numId="21" w16cid:durableId="1499468072">
    <w:abstractNumId w:val="34"/>
  </w:num>
  <w:num w:numId="22" w16cid:durableId="152188944">
    <w:abstractNumId w:val="10"/>
  </w:num>
  <w:num w:numId="23" w16cid:durableId="188565035">
    <w:abstractNumId w:val="1"/>
  </w:num>
  <w:num w:numId="24" w16cid:durableId="881593030">
    <w:abstractNumId w:val="25"/>
  </w:num>
  <w:num w:numId="25" w16cid:durableId="1983189452">
    <w:abstractNumId w:val="0"/>
  </w:num>
  <w:num w:numId="26" w16cid:durableId="1755739988">
    <w:abstractNumId w:val="49"/>
  </w:num>
  <w:num w:numId="27" w16cid:durableId="1265264446">
    <w:abstractNumId w:val="23"/>
  </w:num>
  <w:num w:numId="28" w16cid:durableId="1069613468">
    <w:abstractNumId w:val="12"/>
  </w:num>
  <w:num w:numId="29" w16cid:durableId="362482441">
    <w:abstractNumId w:val="36"/>
  </w:num>
  <w:num w:numId="30" w16cid:durableId="1062479959">
    <w:abstractNumId w:val="43"/>
  </w:num>
  <w:num w:numId="31" w16cid:durableId="2136949926">
    <w:abstractNumId w:val="6"/>
  </w:num>
  <w:num w:numId="32" w16cid:durableId="2089494047">
    <w:abstractNumId w:val="41"/>
  </w:num>
  <w:num w:numId="33" w16cid:durableId="800805642">
    <w:abstractNumId w:val="8"/>
  </w:num>
  <w:num w:numId="34" w16cid:durableId="1791242255">
    <w:abstractNumId w:val="35"/>
  </w:num>
  <w:num w:numId="35" w16cid:durableId="1216962994">
    <w:abstractNumId w:val="24"/>
  </w:num>
  <w:num w:numId="36" w16cid:durableId="1444838799">
    <w:abstractNumId w:val="18"/>
  </w:num>
  <w:num w:numId="37" w16cid:durableId="160506933">
    <w:abstractNumId w:val="48"/>
  </w:num>
  <w:num w:numId="38" w16cid:durableId="1382288848">
    <w:abstractNumId w:val="46"/>
  </w:num>
  <w:num w:numId="39" w16cid:durableId="371811734">
    <w:abstractNumId w:val="7"/>
  </w:num>
  <w:num w:numId="40" w16cid:durableId="2000158754">
    <w:abstractNumId w:val="14"/>
  </w:num>
  <w:num w:numId="41" w16cid:durableId="1929730365">
    <w:abstractNumId w:val="42"/>
  </w:num>
  <w:num w:numId="42" w16cid:durableId="607078699">
    <w:abstractNumId w:val="30"/>
  </w:num>
  <w:num w:numId="43" w16cid:durableId="732123743">
    <w:abstractNumId w:val="27"/>
  </w:num>
  <w:num w:numId="44" w16cid:durableId="2080859515">
    <w:abstractNumId w:val="20"/>
  </w:num>
  <w:num w:numId="45" w16cid:durableId="1026175892">
    <w:abstractNumId w:val="5"/>
  </w:num>
  <w:num w:numId="46" w16cid:durableId="186724473">
    <w:abstractNumId w:val="29"/>
  </w:num>
  <w:num w:numId="47" w16cid:durableId="2061129641">
    <w:abstractNumId w:val="39"/>
  </w:num>
  <w:num w:numId="48" w16cid:durableId="1907913315">
    <w:abstractNumId w:val="22"/>
  </w:num>
  <w:num w:numId="49" w16cid:durableId="1957445967">
    <w:abstractNumId w:val="17"/>
  </w:num>
  <w:num w:numId="50" w16cid:durableId="1746486621">
    <w:abstractNumId w:val="53"/>
  </w:num>
  <w:num w:numId="51" w16cid:durableId="1676692283">
    <w:abstractNumId w:val="38"/>
  </w:num>
  <w:num w:numId="52" w16cid:durableId="865338418">
    <w:abstractNumId w:val="3"/>
  </w:num>
  <w:num w:numId="53" w16cid:durableId="1592473998">
    <w:abstractNumId w:val="2"/>
  </w:num>
  <w:num w:numId="54" w16cid:durableId="2134668657">
    <w:abstractNumId w:val="33"/>
  </w:num>
  <w:num w:numId="55" w16cid:durableId="504513501">
    <w:abstractNumId w:val="40"/>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čišin Ivona JUDr.">
    <w15:presenceInfo w15:providerId="AD" w15:userId="S-1-5-21-1645522239-507921405-682003330-15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572"/>
    <w:rsid w:val="00001BFD"/>
    <w:rsid w:val="00002691"/>
    <w:rsid w:val="00002D79"/>
    <w:rsid w:val="00003C03"/>
    <w:rsid w:val="00004264"/>
    <w:rsid w:val="00005D6C"/>
    <w:rsid w:val="00007B65"/>
    <w:rsid w:val="00007D3B"/>
    <w:rsid w:val="00010913"/>
    <w:rsid w:val="00010C82"/>
    <w:rsid w:val="0001181F"/>
    <w:rsid w:val="000138DB"/>
    <w:rsid w:val="0002097B"/>
    <w:rsid w:val="0002326F"/>
    <w:rsid w:val="000239CC"/>
    <w:rsid w:val="00023C62"/>
    <w:rsid w:val="00023CFE"/>
    <w:rsid w:val="00023DE6"/>
    <w:rsid w:val="00024232"/>
    <w:rsid w:val="00026F7B"/>
    <w:rsid w:val="00027863"/>
    <w:rsid w:val="000279E8"/>
    <w:rsid w:val="0003154B"/>
    <w:rsid w:val="00031F28"/>
    <w:rsid w:val="0003215E"/>
    <w:rsid w:val="00033B42"/>
    <w:rsid w:val="00036EA6"/>
    <w:rsid w:val="0003711B"/>
    <w:rsid w:val="000407D2"/>
    <w:rsid w:val="00041B8F"/>
    <w:rsid w:val="00042636"/>
    <w:rsid w:val="00042D1D"/>
    <w:rsid w:val="000435DC"/>
    <w:rsid w:val="000445FB"/>
    <w:rsid w:val="00047971"/>
    <w:rsid w:val="00050371"/>
    <w:rsid w:val="00050B77"/>
    <w:rsid w:val="00050CFF"/>
    <w:rsid w:val="00051A73"/>
    <w:rsid w:val="000520E3"/>
    <w:rsid w:val="00052481"/>
    <w:rsid w:val="00052B0E"/>
    <w:rsid w:val="00052F89"/>
    <w:rsid w:val="0005558F"/>
    <w:rsid w:val="00055D5A"/>
    <w:rsid w:val="0005638D"/>
    <w:rsid w:val="000568E1"/>
    <w:rsid w:val="00056ECC"/>
    <w:rsid w:val="00060114"/>
    <w:rsid w:val="00060798"/>
    <w:rsid w:val="0006081C"/>
    <w:rsid w:val="000608A6"/>
    <w:rsid w:val="000608DD"/>
    <w:rsid w:val="00061936"/>
    <w:rsid w:val="00061C8F"/>
    <w:rsid w:val="00063315"/>
    <w:rsid w:val="00064786"/>
    <w:rsid w:val="000657EC"/>
    <w:rsid w:val="00066CE0"/>
    <w:rsid w:val="00071FC3"/>
    <w:rsid w:val="0007355E"/>
    <w:rsid w:val="00074C6F"/>
    <w:rsid w:val="00075A54"/>
    <w:rsid w:val="000760B9"/>
    <w:rsid w:val="00076C08"/>
    <w:rsid w:val="00076E45"/>
    <w:rsid w:val="00077C23"/>
    <w:rsid w:val="00084431"/>
    <w:rsid w:val="00084D09"/>
    <w:rsid w:val="0008591C"/>
    <w:rsid w:val="00087A22"/>
    <w:rsid w:val="00087E3F"/>
    <w:rsid w:val="000932C9"/>
    <w:rsid w:val="000943E5"/>
    <w:rsid w:val="00094ED4"/>
    <w:rsid w:val="000954D4"/>
    <w:rsid w:val="000960E3"/>
    <w:rsid w:val="00096F70"/>
    <w:rsid w:val="000976A3"/>
    <w:rsid w:val="00097A0F"/>
    <w:rsid w:val="00097FE5"/>
    <w:rsid w:val="000A142A"/>
    <w:rsid w:val="000A28F0"/>
    <w:rsid w:val="000A35E5"/>
    <w:rsid w:val="000A4122"/>
    <w:rsid w:val="000A4420"/>
    <w:rsid w:val="000A5F20"/>
    <w:rsid w:val="000A6E3E"/>
    <w:rsid w:val="000A7A90"/>
    <w:rsid w:val="000A7D51"/>
    <w:rsid w:val="000B006C"/>
    <w:rsid w:val="000B0B66"/>
    <w:rsid w:val="000B1195"/>
    <w:rsid w:val="000B1B89"/>
    <w:rsid w:val="000B22E8"/>
    <w:rsid w:val="000B446A"/>
    <w:rsid w:val="000B52BE"/>
    <w:rsid w:val="000B5662"/>
    <w:rsid w:val="000B605F"/>
    <w:rsid w:val="000B6474"/>
    <w:rsid w:val="000B7C7E"/>
    <w:rsid w:val="000B7DD1"/>
    <w:rsid w:val="000C00B6"/>
    <w:rsid w:val="000C06DB"/>
    <w:rsid w:val="000C0AEC"/>
    <w:rsid w:val="000C107A"/>
    <w:rsid w:val="000C138C"/>
    <w:rsid w:val="000C364C"/>
    <w:rsid w:val="000C3F3A"/>
    <w:rsid w:val="000C4011"/>
    <w:rsid w:val="000C46AB"/>
    <w:rsid w:val="000C5638"/>
    <w:rsid w:val="000C65EE"/>
    <w:rsid w:val="000D10BE"/>
    <w:rsid w:val="000D1AED"/>
    <w:rsid w:val="000D1C4C"/>
    <w:rsid w:val="000D1C68"/>
    <w:rsid w:val="000D1D11"/>
    <w:rsid w:val="000D266A"/>
    <w:rsid w:val="000D4E78"/>
    <w:rsid w:val="000D66B2"/>
    <w:rsid w:val="000D6B65"/>
    <w:rsid w:val="000E0C11"/>
    <w:rsid w:val="000E103A"/>
    <w:rsid w:val="000E1CFE"/>
    <w:rsid w:val="000E27D6"/>
    <w:rsid w:val="000E45E7"/>
    <w:rsid w:val="000E5CC5"/>
    <w:rsid w:val="000E7D21"/>
    <w:rsid w:val="000E7FF2"/>
    <w:rsid w:val="000F03C1"/>
    <w:rsid w:val="000F30B6"/>
    <w:rsid w:val="000F6655"/>
    <w:rsid w:val="000F6DAA"/>
    <w:rsid w:val="000F7C78"/>
    <w:rsid w:val="00100275"/>
    <w:rsid w:val="0010236F"/>
    <w:rsid w:val="00102B76"/>
    <w:rsid w:val="0010457F"/>
    <w:rsid w:val="00104718"/>
    <w:rsid w:val="001047CE"/>
    <w:rsid w:val="00104E82"/>
    <w:rsid w:val="0010571F"/>
    <w:rsid w:val="00105C26"/>
    <w:rsid w:val="001060CA"/>
    <w:rsid w:val="00110D44"/>
    <w:rsid w:val="001112C6"/>
    <w:rsid w:val="00111CF5"/>
    <w:rsid w:val="00113148"/>
    <w:rsid w:val="00114182"/>
    <w:rsid w:val="00116576"/>
    <w:rsid w:val="00117B38"/>
    <w:rsid w:val="00120AD4"/>
    <w:rsid w:val="0012229F"/>
    <w:rsid w:val="0012285D"/>
    <w:rsid w:val="001245E1"/>
    <w:rsid w:val="0012515C"/>
    <w:rsid w:val="00125DBB"/>
    <w:rsid w:val="00130BD7"/>
    <w:rsid w:val="00130F4D"/>
    <w:rsid w:val="001325A1"/>
    <w:rsid w:val="0013262B"/>
    <w:rsid w:val="001333C6"/>
    <w:rsid w:val="00135B92"/>
    <w:rsid w:val="00137781"/>
    <w:rsid w:val="00140475"/>
    <w:rsid w:val="001415A2"/>
    <w:rsid w:val="00142DB1"/>
    <w:rsid w:val="00142F1E"/>
    <w:rsid w:val="001433C2"/>
    <w:rsid w:val="001446E1"/>
    <w:rsid w:val="00145326"/>
    <w:rsid w:val="00147085"/>
    <w:rsid w:val="001511EE"/>
    <w:rsid w:val="0015250A"/>
    <w:rsid w:val="00152DCF"/>
    <w:rsid w:val="00153676"/>
    <w:rsid w:val="00153F7D"/>
    <w:rsid w:val="00154DD3"/>
    <w:rsid w:val="00156BCA"/>
    <w:rsid w:val="00156C56"/>
    <w:rsid w:val="00160C04"/>
    <w:rsid w:val="001617D9"/>
    <w:rsid w:val="001636EC"/>
    <w:rsid w:val="001649BA"/>
    <w:rsid w:val="00165A7E"/>
    <w:rsid w:val="00170E59"/>
    <w:rsid w:val="00170F54"/>
    <w:rsid w:val="00171DB3"/>
    <w:rsid w:val="001720FA"/>
    <w:rsid w:val="0017355A"/>
    <w:rsid w:val="001737AF"/>
    <w:rsid w:val="00175378"/>
    <w:rsid w:val="00175739"/>
    <w:rsid w:val="00176F7E"/>
    <w:rsid w:val="00177B7D"/>
    <w:rsid w:val="0018301D"/>
    <w:rsid w:val="001847F6"/>
    <w:rsid w:val="00184A7C"/>
    <w:rsid w:val="00184E14"/>
    <w:rsid w:val="00184F43"/>
    <w:rsid w:val="00185977"/>
    <w:rsid w:val="0019076B"/>
    <w:rsid w:val="001919B6"/>
    <w:rsid w:val="00192A94"/>
    <w:rsid w:val="00192C1B"/>
    <w:rsid w:val="00192D4B"/>
    <w:rsid w:val="001931A5"/>
    <w:rsid w:val="0019398F"/>
    <w:rsid w:val="00193EC1"/>
    <w:rsid w:val="001946C0"/>
    <w:rsid w:val="001947A6"/>
    <w:rsid w:val="001950FB"/>
    <w:rsid w:val="00195904"/>
    <w:rsid w:val="001965C5"/>
    <w:rsid w:val="0019706C"/>
    <w:rsid w:val="001A06D4"/>
    <w:rsid w:val="001A1304"/>
    <w:rsid w:val="001A2003"/>
    <w:rsid w:val="001A33C8"/>
    <w:rsid w:val="001A3CF0"/>
    <w:rsid w:val="001A3EC5"/>
    <w:rsid w:val="001A41C4"/>
    <w:rsid w:val="001A76AF"/>
    <w:rsid w:val="001B0763"/>
    <w:rsid w:val="001B2A39"/>
    <w:rsid w:val="001B3354"/>
    <w:rsid w:val="001B5CDE"/>
    <w:rsid w:val="001B63F2"/>
    <w:rsid w:val="001B67CC"/>
    <w:rsid w:val="001B73E2"/>
    <w:rsid w:val="001C0197"/>
    <w:rsid w:val="001C2974"/>
    <w:rsid w:val="001C457D"/>
    <w:rsid w:val="001C45AA"/>
    <w:rsid w:val="001C5AE4"/>
    <w:rsid w:val="001C5B28"/>
    <w:rsid w:val="001D06DB"/>
    <w:rsid w:val="001D0E01"/>
    <w:rsid w:val="001D2D2D"/>
    <w:rsid w:val="001D5D67"/>
    <w:rsid w:val="001D77B5"/>
    <w:rsid w:val="001E0921"/>
    <w:rsid w:val="001E0C77"/>
    <w:rsid w:val="001E1823"/>
    <w:rsid w:val="001E444F"/>
    <w:rsid w:val="001F04FD"/>
    <w:rsid w:val="001F0CFC"/>
    <w:rsid w:val="001F26BA"/>
    <w:rsid w:val="001F2BB9"/>
    <w:rsid w:val="001F2D9A"/>
    <w:rsid w:val="001F3A81"/>
    <w:rsid w:val="001F48B1"/>
    <w:rsid w:val="001F4CD1"/>
    <w:rsid w:val="001F6C31"/>
    <w:rsid w:val="00200169"/>
    <w:rsid w:val="00200EFA"/>
    <w:rsid w:val="00201B6D"/>
    <w:rsid w:val="00202727"/>
    <w:rsid w:val="0020388D"/>
    <w:rsid w:val="002038B8"/>
    <w:rsid w:val="00203B68"/>
    <w:rsid w:val="00204165"/>
    <w:rsid w:val="00206072"/>
    <w:rsid w:val="002074F7"/>
    <w:rsid w:val="0020775E"/>
    <w:rsid w:val="0021139B"/>
    <w:rsid w:val="002137F7"/>
    <w:rsid w:val="00214314"/>
    <w:rsid w:val="00214A55"/>
    <w:rsid w:val="00214C11"/>
    <w:rsid w:val="00216750"/>
    <w:rsid w:val="00216AB4"/>
    <w:rsid w:val="00217368"/>
    <w:rsid w:val="002238A8"/>
    <w:rsid w:val="00227417"/>
    <w:rsid w:val="002305B2"/>
    <w:rsid w:val="00231D6D"/>
    <w:rsid w:val="0023461F"/>
    <w:rsid w:val="002347AB"/>
    <w:rsid w:val="00234A5D"/>
    <w:rsid w:val="00236E58"/>
    <w:rsid w:val="00240AB7"/>
    <w:rsid w:val="002410A2"/>
    <w:rsid w:val="00244D34"/>
    <w:rsid w:val="00244D7C"/>
    <w:rsid w:val="0024538F"/>
    <w:rsid w:val="0024709B"/>
    <w:rsid w:val="002478B0"/>
    <w:rsid w:val="00247EF0"/>
    <w:rsid w:val="00250D4A"/>
    <w:rsid w:val="0025344D"/>
    <w:rsid w:val="00255F15"/>
    <w:rsid w:val="0025639E"/>
    <w:rsid w:val="00256E64"/>
    <w:rsid w:val="002610EC"/>
    <w:rsid w:val="00262105"/>
    <w:rsid w:val="002625FB"/>
    <w:rsid w:val="00263B12"/>
    <w:rsid w:val="00264603"/>
    <w:rsid w:val="00264773"/>
    <w:rsid w:val="002647A8"/>
    <w:rsid w:val="0026501B"/>
    <w:rsid w:val="00266ECF"/>
    <w:rsid w:val="00271827"/>
    <w:rsid w:val="002733BC"/>
    <w:rsid w:val="0027488F"/>
    <w:rsid w:val="002750CF"/>
    <w:rsid w:val="00275E7E"/>
    <w:rsid w:val="002802A2"/>
    <w:rsid w:val="002809AF"/>
    <w:rsid w:val="00280FA3"/>
    <w:rsid w:val="00282869"/>
    <w:rsid w:val="00282F3F"/>
    <w:rsid w:val="00283714"/>
    <w:rsid w:val="00283D32"/>
    <w:rsid w:val="00283E34"/>
    <w:rsid w:val="00284233"/>
    <w:rsid w:val="00285047"/>
    <w:rsid w:val="002850F0"/>
    <w:rsid w:val="002853D9"/>
    <w:rsid w:val="0028757C"/>
    <w:rsid w:val="002879F7"/>
    <w:rsid w:val="00287B16"/>
    <w:rsid w:val="00290C6B"/>
    <w:rsid w:val="00291B03"/>
    <w:rsid w:val="00292130"/>
    <w:rsid w:val="00292E85"/>
    <w:rsid w:val="00293805"/>
    <w:rsid w:val="00295CA6"/>
    <w:rsid w:val="0029629B"/>
    <w:rsid w:val="002A1101"/>
    <w:rsid w:val="002A36FF"/>
    <w:rsid w:val="002A4309"/>
    <w:rsid w:val="002A4C76"/>
    <w:rsid w:val="002A59F1"/>
    <w:rsid w:val="002A64C9"/>
    <w:rsid w:val="002A6752"/>
    <w:rsid w:val="002A7873"/>
    <w:rsid w:val="002A79F5"/>
    <w:rsid w:val="002A7B1A"/>
    <w:rsid w:val="002B1C48"/>
    <w:rsid w:val="002B1C9D"/>
    <w:rsid w:val="002B286C"/>
    <w:rsid w:val="002B33C5"/>
    <w:rsid w:val="002B747C"/>
    <w:rsid w:val="002B7B70"/>
    <w:rsid w:val="002C1300"/>
    <w:rsid w:val="002C19E3"/>
    <w:rsid w:val="002C3D53"/>
    <w:rsid w:val="002C4038"/>
    <w:rsid w:val="002C4A6A"/>
    <w:rsid w:val="002C578E"/>
    <w:rsid w:val="002D03EC"/>
    <w:rsid w:val="002D204A"/>
    <w:rsid w:val="002D26F1"/>
    <w:rsid w:val="002D3651"/>
    <w:rsid w:val="002D3B2B"/>
    <w:rsid w:val="002D5C4B"/>
    <w:rsid w:val="002D6064"/>
    <w:rsid w:val="002D7A52"/>
    <w:rsid w:val="002D7ADA"/>
    <w:rsid w:val="002D7CCF"/>
    <w:rsid w:val="002E1227"/>
    <w:rsid w:val="002E14E1"/>
    <w:rsid w:val="002E15E8"/>
    <w:rsid w:val="002E23F9"/>
    <w:rsid w:val="002E2527"/>
    <w:rsid w:val="002E3EEE"/>
    <w:rsid w:val="002E5F9F"/>
    <w:rsid w:val="002E6FA0"/>
    <w:rsid w:val="002E7C27"/>
    <w:rsid w:val="002F01CB"/>
    <w:rsid w:val="002F1153"/>
    <w:rsid w:val="002F157A"/>
    <w:rsid w:val="002F2D3F"/>
    <w:rsid w:val="002F3E1E"/>
    <w:rsid w:val="002F3EEF"/>
    <w:rsid w:val="002F431E"/>
    <w:rsid w:val="002F4E9A"/>
    <w:rsid w:val="002F5D19"/>
    <w:rsid w:val="002F6E75"/>
    <w:rsid w:val="002F6EDF"/>
    <w:rsid w:val="003002B9"/>
    <w:rsid w:val="00300D2B"/>
    <w:rsid w:val="00300F71"/>
    <w:rsid w:val="00301453"/>
    <w:rsid w:val="003015C0"/>
    <w:rsid w:val="003025D6"/>
    <w:rsid w:val="0030314C"/>
    <w:rsid w:val="00303924"/>
    <w:rsid w:val="00303CAE"/>
    <w:rsid w:val="0030721B"/>
    <w:rsid w:val="00307FEC"/>
    <w:rsid w:val="00310F90"/>
    <w:rsid w:val="003124C2"/>
    <w:rsid w:val="003124E9"/>
    <w:rsid w:val="0031250E"/>
    <w:rsid w:val="003126FA"/>
    <w:rsid w:val="0031605E"/>
    <w:rsid w:val="00320024"/>
    <w:rsid w:val="00322FE2"/>
    <w:rsid w:val="00323142"/>
    <w:rsid w:val="00323713"/>
    <w:rsid w:val="003239CC"/>
    <w:rsid w:val="00324F3C"/>
    <w:rsid w:val="0032500E"/>
    <w:rsid w:val="00325977"/>
    <w:rsid w:val="0032619E"/>
    <w:rsid w:val="00331BE2"/>
    <w:rsid w:val="00332019"/>
    <w:rsid w:val="00333E32"/>
    <w:rsid w:val="0033437B"/>
    <w:rsid w:val="00334B48"/>
    <w:rsid w:val="00337139"/>
    <w:rsid w:val="0034180F"/>
    <w:rsid w:val="00341821"/>
    <w:rsid w:val="0034221D"/>
    <w:rsid w:val="00343309"/>
    <w:rsid w:val="00346DB3"/>
    <w:rsid w:val="00352305"/>
    <w:rsid w:val="00353E06"/>
    <w:rsid w:val="00354591"/>
    <w:rsid w:val="003553CB"/>
    <w:rsid w:val="003557EC"/>
    <w:rsid w:val="00356839"/>
    <w:rsid w:val="00357684"/>
    <w:rsid w:val="00360116"/>
    <w:rsid w:val="003611B5"/>
    <w:rsid w:val="00361733"/>
    <w:rsid w:val="003621A0"/>
    <w:rsid w:val="003626EE"/>
    <w:rsid w:val="003647B4"/>
    <w:rsid w:val="0036613B"/>
    <w:rsid w:val="0036644C"/>
    <w:rsid w:val="00367DFC"/>
    <w:rsid w:val="0037130A"/>
    <w:rsid w:val="00375454"/>
    <w:rsid w:val="00376D33"/>
    <w:rsid w:val="003777CC"/>
    <w:rsid w:val="0038006D"/>
    <w:rsid w:val="00380B48"/>
    <w:rsid w:val="0038110E"/>
    <w:rsid w:val="003813D1"/>
    <w:rsid w:val="00381699"/>
    <w:rsid w:val="003830C2"/>
    <w:rsid w:val="00383DF7"/>
    <w:rsid w:val="00384758"/>
    <w:rsid w:val="00384897"/>
    <w:rsid w:val="00385CD8"/>
    <w:rsid w:val="00386A37"/>
    <w:rsid w:val="00392501"/>
    <w:rsid w:val="00392D25"/>
    <w:rsid w:val="00393CCC"/>
    <w:rsid w:val="0039497F"/>
    <w:rsid w:val="00395E36"/>
    <w:rsid w:val="003968DF"/>
    <w:rsid w:val="00396914"/>
    <w:rsid w:val="003972D9"/>
    <w:rsid w:val="003A3CFA"/>
    <w:rsid w:val="003A3F32"/>
    <w:rsid w:val="003A5B65"/>
    <w:rsid w:val="003A5ED2"/>
    <w:rsid w:val="003A6473"/>
    <w:rsid w:val="003A684C"/>
    <w:rsid w:val="003A7523"/>
    <w:rsid w:val="003A7D6C"/>
    <w:rsid w:val="003A7FC6"/>
    <w:rsid w:val="003B0231"/>
    <w:rsid w:val="003B0FE8"/>
    <w:rsid w:val="003B1B60"/>
    <w:rsid w:val="003B2183"/>
    <w:rsid w:val="003B6257"/>
    <w:rsid w:val="003B6CA9"/>
    <w:rsid w:val="003B7224"/>
    <w:rsid w:val="003B78F0"/>
    <w:rsid w:val="003B7B68"/>
    <w:rsid w:val="003B7C8B"/>
    <w:rsid w:val="003C23F1"/>
    <w:rsid w:val="003C3E98"/>
    <w:rsid w:val="003C6CCD"/>
    <w:rsid w:val="003D0768"/>
    <w:rsid w:val="003D14C2"/>
    <w:rsid w:val="003D2633"/>
    <w:rsid w:val="003D32AF"/>
    <w:rsid w:val="003D379F"/>
    <w:rsid w:val="003D3B3C"/>
    <w:rsid w:val="003D4886"/>
    <w:rsid w:val="003D627B"/>
    <w:rsid w:val="003D631F"/>
    <w:rsid w:val="003D6A6F"/>
    <w:rsid w:val="003D7690"/>
    <w:rsid w:val="003E0021"/>
    <w:rsid w:val="003E0FB5"/>
    <w:rsid w:val="003E42C5"/>
    <w:rsid w:val="003E5DF9"/>
    <w:rsid w:val="003E6DF0"/>
    <w:rsid w:val="003E6E8D"/>
    <w:rsid w:val="003E74AF"/>
    <w:rsid w:val="003F1C58"/>
    <w:rsid w:val="003F20D8"/>
    <w:rsid w:val="003F3CAA"/>
    <w:rsid w:val="003F4E64"/>
    <w:rsid w:val="003F545D"/>
    <w:rsid w:val="003F55A2"/>
    <w:rsid w:val="003F6E45"/>
    <w:rsid w:val="003F7952"/>
    <w:rsid w:val="003F7C79"/>
    <w:rsid w:val="00400AC9"/>
    <w:rsid w:val="00403B9F"/>
    <w:rsid w:val="00404EB8"/>
    <w:rsid w:val="0040654D"/>
    <w:rsid w:val="00406ED3"/>
    <w:rsid w:val="0040706A"/>
    <w:rsid w:val="004123D6"/>
    <w:rsid w:val="00413322"/>
    <w:rsid w:val="00413FCE"/>
    <w:rsid w:val="004148CB"/>
    <w:rsid w:val="004156A7"/>
    <w:rsid w:val="0041594F"/>
    <w:rsid w:val="00415E64"/>
    <w:rsid w:val="00416607"/>
    <w:rsid w:val="00416E92"/>
    <w:rsid w:val="00416E96"/>
    <w:rsid w:val="0042181C"/>
    <w:rsid w:val="00421B63"/>
    <w:rsid w:val="00423B36"/>
    <w:rsid w:val="004241B0"/>
    <w:rsid w:val="004303C2"/>
    <w:rsid w:val="00430E46"/>
    <w:rsid w:val="00431020"/>
    <w:rsid w:val="00431933"/>
    <w:rsid w:val="00431BB4"/>
    <w:rsid w:val="0043266A"/>
    <w:rsid w:val="004342D9"/>
    <w:rsid w:val="004348BA"/>
    <w:rsid w:val="00435873"/>
    <w:rsid w:val="004365D0"/>
    <w:rsid w:val="00436E3F"/>
    <w:rsid w:val="00441442"/>
    <w:rsid w:val="00441C3D"/>
    <w:rsid w:val="00441F12"/>
    <w:rsid w:val="0044368D"/>
    <w:rsid w:val="00443E5A"/>
    <w:rsid w:val="00444A03"/>
    <w:rsid w:val="0044521C"/>
    <w:rsid w:val="00446294"/>
    <w:rsid w:val="00446C52"/>
    <w:rsid w:val="00450E90"/>
    <w:rsid w:val="00450ED5"/>
    <w:rsid w:val="00452A39"/>
    <w:rsid w:val="00452B2D"/>
    <w:rsid w:val="0045412A"/>
    <w:rsid w:val="00456B7B"/>
    <w:rsid w:val="0046061B"/>
    <w:rsid w:val="00460644"/>
    <w:rsid w:val="0046260B"/>
    <w:rsid w:val="0046429C"/>
    <w:rsid w:val="00470CDF"/>
    <w:rsid w:val="00471C29"/>
    <w:rsid w:val="00472978"/>
    <w:rsid w:val="004729A2"/>
    <w:rsid w:val="004729D7"/>
    <w:rsid w:val="004760CB"/>
    <w:rsid w:val="00476109"/>
    <w:rsid w:val="00476E6F"/>
    <w:rsid w:val="00481326"/>
    <w:rsid w:val="0048217B"/>
    <w:rsid w:val="00484681"/>
    <w:rsid w:val="00485605"/>
    <w:rsid w:val="00485D42"/>
    <w:rsid w:val="00485F24"/>
    <w:rsid w:val="00486BB2"/>
    <w:rsid w:val="00491A0D"/>
    <w:rsid w:val="00494F18"/>
    <w:rsid w:val="004957EC"/>
    <w:rsid w:val="004969B2"/>
    <w:rsid w:val="00496A90"/>
    <w:rsid w:val="004A18FF"/>
    <w:rsid w:val="004A247A"/>
    <w:rsid w:val="004A43CE"/>
    <w:rsid w:val="004A43E2"/>
    <w:rsid w:val="004A4CE5"/>
    <w:rsid w:val="004A4F51"/>
    <w:rsid w:val="004A5E74"/>
    <w:rsid w:val="004A5EA3"/>
    <w:rsid w:val="004B1633"/>
    <w:rsid w:val="004B3228"/>
    <w:rsid w:val="004B5EFD"/>
    <w:rsid w:val="004B642A"/>
    <w:rsid w:val="004B6503"/>
    <w:rsid w:val="004B6568"/>
    <w:rsid w:val="004B6AA7"/>
    <w:rsid w:val="004B6C6E"/>
    <w:rsid w:val="004B7C8C"/>
    <w:rsid w:val="004C080D"/>
    <w:rsid w:val="004C5A14"/>
    <w:rsid w:val="004C5CB6"/>
    <w:rsid w:val="004C6309"/>
    <w:rsid w:val="004C7C3C"/>
    <w:rsid w:val="004D1A14"/>
    <w:rsid w:val="004D2CFE"/>
    <w:rsid w:val="004D3D20"/>
    <w:rsid w:val="004D5817"/>
    <w:rsid w:val="004D64F1"/>
    <w:rsid w:val="004D6FF9"/>
    <w:rsid w:val="004D711F"/>
    <w:rsid w:val="004D790F"/>
    <w:rsid w:val="004E2423"/>
    <w:rsid w:val="004E38F4"/>
    <w:rsid w:val="004E4ECA"/>
    <w:rsid w:val="004E56CA"/>
    <w:rsid w:val="004E5EF8"/>
    <w:rsid w:val="004E77DD"/>
    <w:rsid w:val="004E7925"/>
    <w:rsid w:val="004F0E5E"/>
    <w:rsid w:val="004F179D"/>
    <w:rsid w:val="004F5B3F"/>
    <w:rsid w:val="005009AC"/>
    <w:rsid w:val="00500C45"/>
    <w:rsid w:val="00500D94"/>
    <w:rsid w:val="005015A3"/>
    <w:rsid w:val="00501D87"/>
    <w:rsid w:val="0050336D"/>
    <w:rsid w:val="00504254"/>
    <w:rsid w:val="00505E30"/>
    <w:rsid w:val="00506119"/>
    <w:rsid w:val="005069C0"/>
    <w:rsid w:val="00506EAC"/>
    <w:rsid w:val="0050755A"/>
    <w:rsid w:val="00510A0B"/>
    <w:rsid w:val="00510C6C"/>
    <w:rsid w:val="005114E9"/>
    <w:rsid w:val="00511D0F"/>
    <w:rsid w:val="00512580"/>
    <w:rsid w:val="00516327"/>
    <w:rsid w:val="00516663"/>
    <w:rsid w:val="005168D0"/>
    <w:rsid w:val="00516B17"/>
    <w:rsid w:val="005215C6"/>
    <w:rsid w:val="00521E96"/>
    <w:rsid w:val="00522D4E"/>
    <w:rsid w:val="0052332D"/>
    <w:rsid w:val="005233D9"/>
    <w:rsid w:val="00526775"/>
    <w:rsid w:val="00527841"/>
    <w:rsid w:val="005278CA"/>
    <w:rsid w:val="00531B7D"/>
    <w:rsid w:val="005326E7"/>
    <w:rsid w:val="0053329A"/>
    <w:rsid w:val="0053349E"/>
    <w:rsid w:val="005341B8"/>
    <w:rsid w:val="005349C3"/>
    <w:rsid w:val="00537026"/>
    <w:rsid w:val="005401B5"/>
    <w:rsid w:val="00541E5B"/>
    <w:rsid w:val="00542C0D"/>
    <w:rsid w:val="005433BD"/>
    <w:rsid w:val="00543C77"/>
    <w:rsid w:val="00543F36"/>
    <w:rsid w:val="00546106"/>
    <w:rsid w:val="00546CA4"/>
    <w:rsid w:val="00550F02"/>
    <w:rsid w:val="00551456"/>
    <w:rsid w:val="0055215B"/>
    <w:rsid w:val="00552F92"/>
    <w:rsid w:val="00553BB0"/>
    <w:rsid w:val="00554725"/>
    <w:rsid w:val="00554928"/>
    <w:rsid w:val="0055650F"/>
    <w:rsid w:val="00557E91"/>
    <w:rsid w:val="00560C40"/>
    <w:rsid w:val="00560C99"/>
    <w:rsid w:val="005610BA"/>
    <w:rsid w:val="005615C6"/>
    <w:rsid w:val="00562599"/>
    <w:rsid w:val="00562668"/>
    <w:rsid w:val="0056354C"/>
    <w:rsid w:val="00563970"/>
    <w:rsid w:val="00564B6D"/>
    <w:rsid w:val="00570110"/>
    <w:rsid w:val="00571025"/>
    <w:rsid w:val="00574962"/>
    <w:rsid w:val="00576A21"/>
    <w:rsid w:val="005777D0"/>
    <w:rsid w:val="005807FA"/>
    <w:rsid w:val="005808B4"/>
    <w:rsid w:val="00580B9E"/>
    <w:rsid w:val="00582027"/>
    <w:rsid w:val="00584D45"/>
    <w:rsid w:val="00584EC8"/>
    <w:rsid w:val="00585457"/>
    <w:rsid w:val="005861D9"/>
    <w:rsid w:val="00586EFE"/>
    <w:rsid w:val="005916BE"/>
    <w:rsid w:val="00591934"/>
    <w:rsid w:val="00592560"/>
    <w:rsid w:val="00592D74"/>
    <w:rsid w:val="00592F2F"/>
    <w:rsid w:val="00593EE2"/>
    <w:rsid w:val="0059445E"/>
    <w:rsid w:val="00594BC1"/>
    <w:rsid w:val="00595D9E"/>
    <w:rsid w:val="00596030"/>
    <w:rsid w:val="005962E0"/>
    <w:rsid w:val="005969D2"/>
    <w:rsid w:val="00597770"/>
    <w:rsid w:val="005978A2"/>
    <w:rsid w:val="00597C62"/>
    <w:rsid w:val="005A0B5F"/>
    <w:rsid w:val="005A21D8"/>
    <w:rsid w:val="005A6DF3"/>
    <w:rsid w:val="005B08B6"/>
    <w:rsid w:val="005B26B9"/>
    <w:rsid w:val="005B318C"/>
    <w:rsid w:val="005B3AF8"/>
    <w:rsid w:val="005B4354"/>
    <w:rsid w:val="005B4AEC"/>
    <w:rsid w:val="005B4B20"/>
    <w:rsid w:val="005B508B"/>
    <w:rsid w:val="005B58D6"/>
    <w:rsid w:val="005B6E8C"/>
    <w:rsid w:val="005B7E27"/>
    <w:rsid w:val="005C0DD9"/>
    <w:rsid w:val="005C34A3"/>
    <w:rsid w:val="005C43DC"/>
    <w:rsid w:val="005C4695"/>
    <w:rsid w:val="005C532F"/>
    <w:rsid w:val="005D024E"/>
    <w:rsid w:val="005D14D6"/>
    <w:rsid w:val="005D1742"/>
    <w:rsid w:val="005D29CE"/>
    <w:rsid w:val="005D3C5C"/>
    <w:rsid w:val="005D4082"/>
    <w:rsid w:val="005D45F9"/>
    <w:rsid w:val="005D51EF"/>
    <w:rsid w:val="005D56E8"/>
    <w:rsid w:val="005D61D8"/>
    <w:rsid w:val="005D671D"/>
    <w:rsid w:val="005E00A7"/>
    <w:rsid w:val="005E1E46"/>
    <w:rsid w:val="005E53C2"/>
    <w:rsid w:val="005E594F"/>
    <w:rsid w:val="005E633D"/>
    <w:rsid w:val="005F01BF"/>
    <w:rsid w:val="005F211B"/>
    <w:rsid w:val="005F3082"/>
    <w:rsid w:val="005F34A2"/>
    <w:rsid w:val="005F4FF9"/>
    <w:rsid w:val="005F5244"/>
    <w:rsid w:val="005F5781"/>
    <w:rsid w:val="005F5E3F"/>
    <w:rsid w:val="005F67D7"/>
    <w:rsid w:val="005F72AE"/>
    <w:rsid w:val="005F7B71"/>
    <w:rsid w:val="00600256"/>
    <w:rsid w:val="006022AF"/>
    <w:rsid w:val="00602C3F"/>
    <w:rsid w:val="006031CA"/>
    <w:rsid w:val="00603C2D"/>
    <w:rsid w:val="00603DAA"/>
    <w:rsid w:val="006040F9"/>
    <w:rsid w:val="0060537A"/>
    <w:rsid w:val="00605844"/>
    <w:rsid w:val="0060722B"/>
    <w:rsid w:val="0061008F"/>
    <w:rsid w:val="00611C9F"/>
    <w:rsid w:val="00612A17"/>
    <w:rsid w:val="006148B0"/>
    <w:rsid w:val="006152EF"/>
    <w:rsid w:val="00615991"/>
    <w:rsid w:val="006160C9"/>
    <w:rsid w:val="00616260"/>
    <w:rsid w:val="00616954"/>
    <w:rsid w:val="006171F3"/>
    <w:rsid w:val="00620165"/>
    <w:rsid w:val="0062428A"/>
    <w:rsid w:val="00626EA6"/>
    <w:rsid w:val="006277BE"/>
    <w:rsid w:val="00627D2B"/>
    <w:rsid w:val="00627D82"/>
    <w:rsid w:val="00633335"/>
    <w:rsid w:val="00633B42"/>
    <w:rsid w:val="00635262"/>
    <w:rsid w:val="00636060"/>
    <w:rsid w:val="006362C7"/>
    <w:rsid w:val="00636A12"/>
    <w:rsid w:val="00637B8B"/>
    <w:rsid w:val="00637BB9"/>
    <w:rsid w:val="006404D2"/>
    <w:rsid w:val="0064090A"/>
    <w:rsid w:val="00640A20"/>
    <w:rsid w:val="006421C0"/>
    <w:rsid w:val="0064234C"/>
    <w:rsid w:val="00642A4F"/>
    <w:rsid w:val="00643843"/>
    <w:rsid w:val="00643B3B"/>
    <w:rsid w:val="00644A52"/>
    <w:rsid w:val="006450DE"/>
    <w:rsid w:val="00645C5B"/>
    <w:rsid w:val="00646D24"/>
    <w:rsid w:val="00647654"/>
    <w:rsid w:val="006500A0"/>
    <w:rsid w:val="006515B6"/>
    <w:rsid w:val="00653AA2"/>
    <w:rsid w:val="00653B10"/>
    <w:rsid w:val="00654B77"/>
    <w:rsid w:val="00656171"/>
    <w:rsid w:val="00656574"/>
    <w:rsid w:val="00657E4B"/>
    <w:rsid w:val="00661CF0"/>
    <w:rsid w:val="00662BC2"/>
    <w:rsid w:val="00663682"/>
    <w:rsid w:val="00663C55"/>
    <w:rsid w:val="00664831"/>
    <w:rsid w:val="006651DE"/>
    <w:rsid w:val="00665DAF"/>
    <w:rsid w:val="00666A4C"/>
    <w:rsid w:val="00667209"/>
    <w:rsid w:val="00667769"/>
    <w:rsid w:val="00667FEE"/>
    <w:rsid w:val="00671342"/>
    <w:rsid w:val="006719D6"/>
    <w:rsid w:val="0067356E"/>
    <w:rsid w:val="00675754"/>
    <w:rsid w:val="00680607"/>
    <w:rsid w:val="00681D40"/>
    <w:rsid w:val="00682485"/>
    <w:rsid w:val="006837A4"/>
    <w:rsid w:val="0068510E"/>
    <w:rsid w:val="00685BEC"/>
    <w:rsid w:val="00686182"/>
    <w:rsid w:val="00686AE8"/>
    <w:rsid w:val="00690063"/>
    <w:rsid w:val="0069102A"/>
    <w:rsid w:val="00691E38"/>
    <w:rsid w:val="00691F19"/>
    <w:rsid w:val="0069259B"/>
    <w:rsid w:val="00692BE5"/>
    <w:rsid w:val="00693242"/>
    <w:rsid w:val="00693E30"/>
    <w:rsid w:val="00694C0B"/>
    <w:rsid w:val="00697C29"/>
    <w:rsid w:val="006A17AD"/>
    <w:rsid w:val="006A4460"/>
    <w:rsid w:val="006A5DD7"/>
    <w:rsid w:val="006B0041"/>
    <w:rsid w:val="006B02A5"/>
    <w:rsid w:val="006B04EE"/>
    <w:rsid w:val="006B054A"/>
    <w:rsid w:val="006B133C"/>
    <w:rsid w:val="006B1437"/>
    <w:rsid w:val="006B2802"/>
    <w:rsid w:val="006B2A1B"/>
    <w:rsid w:val="006B2C94"/>
    <w:rsid w:val="006B33F8"/>
    <w:rsid w:val="006B4A0A"/>
    <w:rsid w:val="006B4BCA"/>
    <w:rsid w:val="006B4F5B"/>
    <w:rsid w:val="006B6A0C"/>
    <w:rsid w:val="006B70A9"/>
    <w:rsid w:val="006B76EE"/>
    <w:rsid w:val="006C2C62"/>
    <w:rsid w:val="006C3E31"/>
    <w:rsid w:val="006C5303"/>
    <w:rsid w:val="006C54AB"/>
    <w:rsid w:val="006C5966"/>
    <w:rsid w:val="006C64A5"/>
    <w:rsid w:val="006C73C4"/>
    <w:rsid w:val="006D05C3"/>
    <w:rsid w:val="006D27AE"/>
    <w:rsid w:val="006D2BFB"/>
    <w:rsid w:val="006D2C81"/>
    <w:rsid w:val="006D2C86"/>
    <w:rsid w:val="006D2EEA"/>
    <w:rsid w:val="006D3CD8"/>
    <w:rsid w:val="006D4BCA"/>
    <w:rsid w:val="006D4D0E"/>
    <w:rsid w:val="006D4FD3"/>
    <w:rsid w:val="006D53D0"/>
    <w:rsid w:val="006D59B8"/>
    <w:rsid w:val="006D6414"/>
    <w:rsid w:val="006D6981"/>
    <w:rsid w:val="006D7089"/>
    <w:rsid w:val="006E33B1"/>
    <w:rsid w:val="006E40FB"/>
    <w:rsid w:val="006E7BB0"/>
    <w:rsid w:val="006F0069"/>
    <w:rsid w:val="006F0B53"/>
    <w:rsid w:val="006F181E"/>
    <w:rsid w:val="006F1A7D"/>
    <w:rsid w:val="006F27B8"/>
    <w:rsid w:val="006F39F1"/>
    <w:rsid w:val="006F4315"/>
    <w:rsid w:val="006F4E77"/>
    <w:rsid w:val="006F5265"/>
    <w:rsid w:val="006F5B06"/>
    <w:rsid w:val="006F7015"/>
    <w:rsid w:val="006F75AD"/>
    <w:rsid w:val="00701411"/>
    <w:rsid w:val="00701A90"/>
    <w:rsid w:val="00701CC3"/>
    <w:rsid w:val="007022BB"/>
    <w:rsid w:val="00704099"/>
    <w:rsid w:val="0070457D"/>
    <w:rsid w:val="00704820"/>
    <w:rsid w:val="00710000"/>
    <w:rsid w:val="007111EA"/>
    <w:rsid w:val="00711481"/>
    <w:rsid w:val="007117C7"/>
    <w:rsid w:val="00711B0E"/>
    <w:rsid w:val="00711BFF"/>
    <w:rsid w:val="007131D1"/>
    <w:rsid w:val="007132DE"/>
    <w:rsid w:val="007134FC"/>
    <w:rsid w:val="00714F78"/>
    <w:rsid w:val="00715224"/>
    <w:rsid w:val="0071601E"/>
    <w:rsid w:val="007163AE"/>
    <w:rsid w:val="00717EEE"/>
    <w:rsid w:val="007208B7"/>
    <w:rsid w:val="00724534"/>
    <w:rsid w:val="00724AF1"/>
    <w:rsid w:val="00724C49"/>
    <w:rsid w:val="00726601"/>
    <w:rsid w:val="00727568"/>
    <w:rsid w:val="00730331"/>
    <w:rsid w:val="00731B0C"/>
    <w:rsid w:val="00732463"/>
    <w:rsid w:val="00732BB3"/>
    <w:rsid w:val="00733C26"/>
    <w:rsid w:val="007352E8"/>
    <w:rsid w:val="00735457"/>
    <w:rsid w:val="007356BC"/>
    <w:rsid w:val="0073588C"/>
    <w:rsid w:val="00736A22"/>
    <w:rsid w:val="00736AAD"/>
    <w:rsid w:val="00736FF6"/>
    <w:rsid w:val="007377E1"/>
    <w:rsid w:val="00737EAD"/>
    <w:rsid w:val="00740A62"/>
    <w:rsid w:val="00741A9B"/>
    <w:rsid w:val="00741E3E"/>
    <w:rsid w:val="007425F6"/>
    <w:rsid w:val="00744858"/>
    <w:rsid w:val="007470F7"/>
    <w:rsid w:val="007501E4"/>
    <w:rsid w:val="00751159"/>
    <w:rsid w:val="007529D7"/>
    <w:rsid w:val="007551AC"/>
    <w:rsid w:val="0075665A"/>
    <w:rsid w:val="0075675A"/>
    <w:rsid w:val="00756D7D"/>
    <w:rsid w:val="0076154A"/>
    <w:rsid w:val="00761C61"/>
    <w:rsid w:val="00761D56"/>
    <w:rsid w:val="00761E2E"/>
    <w:rsid w:val="00761FF2"/>
    <w:rsid w:val="00763074"/>
    <w:rsid w:val="00765202"/>
    <w:rsid w:val="00766543"/>
    <w:rsid w:val="00766B52"/>
    <w:rsid w:val="007714D2"/>
    <w:rsid w:val="00774369"/>
    <w:rsid w:val="00775AA5"/>
    <w:rsid w:val="0077632B"/>
    <w:rsid w:val="0077730F"/>
    <w:rsid w:val="00777CA0"/>
    <w:rsid w:val="00782E0E"/>
    <w:rsid w:val="00783348"/>
    <w:rsid w:val="00783817"/>
    <w:rsid w:val="00783A15"/>
    <w:rsid w:val="007848D3"/>
    <w:rsid w:val="007851E7"/>
    <w:rsid w:val="0078547B"/>
    <w:rsid w:val="0078567E"/>
    <w:rsid w:val="00785ACE"/>
    <w:rsid w:val="00786EBE"/>
    <w:rsid w:val="00791A26"/>
    <w:rsid w:val="00791C52"/>
    <w:rsid w:val="0079281D"/>
    <w:rsid w:val="00792B48"/>
    <w:rsid w:val="00793107"/>
    <w:rsid w:val="007941AE"/>
    <w:rsid w:val="00794620"/>
    <w:rsid w:val="0079523D"/>
    <w:rsid w:val="00795559"/>
    <w:rsid w:val="007A02B6"/>
    <w:rsid w:val="007A03E0"/>
    <w:rsid w:val="007A0B3B"/>
    <w:rsid w:val="007A2D94"/>
    <w:rsid w:val="007A4924"/>
    <w:rsid w:val="007A5F68"/>
    <w:rsid w:val="007A6222"/>
    <w:rsid w:val="007A766B"/>
    <w:rsid w:val="007A77C8"/>
    <w:rsid w:val="007A7955"/>
    <w:rsid w:val="007B0EFF"/>
    <w:rsid w:val="007B1309"/>
    <w:rsid w:val="007B2125"/>
    <w:rsid w:val="007B33C8"/>
    <w:rsid w:val="007B36EF"/>
    <w:rsid w:val="007B4760"/>
    <w:rsid w:val="007B48EE"/>
    <w:rsid w:val="007B4AE6"/>
    <w:rsid w:val="007B517B"/>
    <w:rsid w:val="007B524C"/>
    <w:rsid w:val="007B53AB"/>
    <w:rsid w:val="007B7720"/>
    <w:rsid w:val="007B78FD"/>
    <w:rsid w:val="007C08DF"/>
    <w:rsid w:val="007C0FF1"/>
    <w:rsid w:val="007C1C83"/>
    <w:rsid w:val="007C2415"/>
    <w:rsid w:val="007C2601"/>
    <w:rsid w:val="007C4B29"/>
    <w:rsid w:val="007C5E15"/>
    <w:rsid w:val="007D05A5"/>
    <w:rsid w:val="007D0889"/>
    <w:rsid w:val="007D1F41"/>
    <w:rsid w:val="007D2D8C"/>
    <w:rsid w:val="007D4F8D"/>
    <w:rsid w:val="007D72AB"/>
    <w:rsid w:val="007D7746"/>
    <w:rsid w:val="007D7BA8"/>
    <w:rsid w:val="007E19BF"/>
    <w:rsid w:val="007E436B"/>
    <w:rsid w:val="007E5949"/>
    <w:rsid w:val="007E719A"/>
    <w:rsid w:val="007F0869"/>
    <w:rsid w:val="007F41C7"/>
    <w:rsid w:val="007F53C3"/>
    <w:rsid w:val="007F5FCF"/>
    <w:rsid w:val="007F7DCB"/>
    <w:rsid w:val="0080077C"/>
    <w:rsid w:val="008014AD"/>
    <w:rsid w:val="0080267B"/>
    <w:rsid w:val="00802680"/>
    <w:rsid w:val="00802B15"/>
    <w:rsid w:val="00803681"/>
    <w:rsid w:val="0080489F"/>
    <w:rsid w:val="008050ED"/>
    <w:rsid w:val="00807C35"/>
    <w:rsid w:val="00812194"/>
    <w:rsid w:val="008125F8"/>
    <w:rsid w:val="008128B9"/>
    <w:rsid w:val="00812ACE"/>
    <w:rsid w:val="00814EBB"/>
    <w:rsid w:val="00815BB8"/>
    <w:rsid w:val="00820549"/>
    <w:rsid w:val="008217E6"/>
    <w:rsid w:val="00822A8A"/>
    <w:rsid w:val="00822E6C"/>
    <w:rsid w:val="008231FE"/>
    <w:rsid w:val="00824F42"/>
    <w:rsid w:val="00825259"/>
    <w:rsid w:val="008259A7"/>
    <w:rsid w:val="00826F8B"/>
    <w:rsid w:val="008309F0"/>
    <w:rsid w:val="00832A96"/>
    <w:rsid w:val="008346EF"/>
    <w:rsid w:val="00836E35"/>
    <w:rsid w:val="008373C2"/>
    <w:rsid w:val="00837B14"/>
    <w:rsid w:val="0084111E"/>
    <w:rsid w:val="00844014"/>
    <w:rsid w:val="008456C4"/>
    <w:rsid w:val="008465D6"/>
    <w:rsid w:val="00846E7F"/>
    <w:rsid w:val="00847EEE"/>
    <w:rsid w:val="00850078"/>
    <w:rsid w:val="00850415"/>
    <w:rsid w:val="00850804"/>
    <w:rsid w:val="00851246"/>
    <w:rsid w:val="0085134B"/>
    <w:rsid w:val="00852125"/>
    <w:rsid w:val="008540DA"/>
    <w:rsid w:val="00855B1C"/>
    <w:rsid w:val="008569B4"/>
    <w:rsid w:val="00860C14"/>
    <w:rsid w:val="008612ED"/>
    <w:rsid w:val="008615D3"/>
    <w:rsid w:val="0086165E"/>
    <w:rsid w:val="00862FE7"/>
    <w:rsid w:val="00866781"/>
    <w:rsid w:val="00867752"/>
    <w:rsid w:val="00867B61"/>
    <w:rsid w:val="00870711"/>
    <w:rsid w:val="00871A2B"/>
    <w:rsid w:val="00872567"/>
    <w:rsid w:val="00874417"/>
    <w:rsid w:val="00874A41"/>
    <w:rsid w:val="00875699"/>
    <w:rsid w:val="00876930"/>
    <w:rsid w:val="00876C95"/>
    <w:rsid w:val="00876F74"/>
    <w:rsid w:val="00877633"/>
    <w:rsid w:val="00877B5E"/>
    <w:rsid w:val="00880513"/>
    <w:rsid w:val="00881438"/>
    <w:rsid w:val="0088157A"/>
    <w:rsid w:val="008819D9"/>
    <w:rsid w:val="00881F96"/>
    <w:rsid w:val="00885E2F"/>
    <w:rsid w:val="0088610B"/>
    <w:rsid w:val="008866C2"/>
    <w:rsid w:val="00886728"/>
    <w:rsid w:val="008870B1"/>
    <w:rsid w:val="00887AD9"/>
    <w:rsid w:val="008908ED"/>
    <w:rsid w:val="0089129C"/>
    <w:rsid w:val="0089316F"/>
    <w:rsid w:val="0089355E"/>
    <w:rsid w:val="0089366D"/>
    <w:rsid w:val="0089453D"/>
    <w:rsid w:val="008952E1"/>
    <w:rsid w:val="0089571E"/>
    <w:rsid w:val="00895D2E"/>
    <w:rsid w:val="0089786D"/>
    <w:rsid w:val="008A0150"/>
    <w:rsid w:val="008A0318"/>
    <w:rsid w:val="008A0FC9"/>
    <w:rsid w:val="008A1E68"/>
    <w:rsid w:val="008A2822"/>
    <w:rsid w:val="008A290A"/>
    <w:rsid w:val="008A3458"/>
    <w:rsid w:val="008A386B"/>
    <w:rsid w:val="008A3BE2"/>
    <w:rsid w:val="008A69D0"/>
    <w:rsid w:val="008A6BD6"/>
    <w:rsid w:val="008B14B9"/>
    <w:rsid w:val="008B2FBD"/>
    <w:rsid w:val="008B3324"/>
    <w:rsid w:val="008B4438"/>
    <w:rsid w:val="008B518E"/>
    <w:rsid w:val="008B5C39"/>
    <w:rsid w:val="008B6688"/>
    <w:rsid w:val="008B6818"/>
    <w:rsid w:val="008B6DAF"/>
    <w:rsid w:val="008B7084"/>
    <w:rsid w:val="008C1308"/>
    <w:rsid w:val="008C17DF"/>
    <w:rsid w:val="008C4036"/>
    <w:rsid w:val="008C4591"/>
    <w:rsid w:val="008C4707"/>
    <w:rsid w:val="008C4A9F"/>
    <w:rsid w:val="008C6229"/>
    <w:rsid w:val="008C62B8"/>
    <w:rsid w:val="008C7534"/>
    <w:rsid w:val="008C757A"/>
    <w:rsid w:val="008D030E"/>
    <w:rsid w:val="008D2A96"/>
    <w:rsid w:val="008D4011"/>
    <w:rsid w:val="008D4D2B"/>
    <w:rsid w:val="008D59BC"/>
    <w:rsid w:val="008D7AF2"/>
    <w:rsid w:val="008E08E8"/>
    <w:rsid w:val="008E2145"/>
    <w:rsid w:val="008E383B"/>
    <w:rsid w:val="008E5176"/>
    <w:rsid w:val="008E525F"/>
    <w:rsid w:val="008E69DB"/>
    <w:rsid w:val="008F172C"/>
    <w:rsid w:val="008F1D94"/>
    <w:rsid w:val="008F467D"/>
    <w:rsid w:val="008F4B52"/>
    <w:rsid w:val="008F52F2"/>
    <w:rsid w:val="008F66B3"/>
    <w:rsid w:val="008F6E2D"/>
    <w:rsid w:val="0090159C"/>
    <w:rsid w:val="009015B8"/>
    <w:rsid w:val="00901CD7"/>
    <w:rsid w:val="00902D70"/>
    <w:rsid w:val="00903603"/>
    <w:rsid w:val="00904BC0"/>
    <w:rsid w:val="009057E4"/>
    <w:rsid w:val="00905CF9"/>
    <w:rsid w:val="00906193"/>
    <w:rsid w:val="00906ADA"/>
    <w:rsid w:val="00907CBF"/>
    <w:rsid w:val="00913ADA"/>
    <w:rsid w:val="00914C1F"/>
    <w:rsid w:val="00914F2B"/>
    <w:rsid w:val="0091503C"/>
    <w:rsid w:val="009178CD"/>
    <w:rsid w:val="00920836"/>
    <w:rsid w:val="00921E42"/>
    <w:rsid w:val="009249B4"/>
    <w:rsid w:val="009259CE"/>
    <w:rsid w:val="00926533"/>
    <w:rsid w:val="009268C7"/>
    <w:rsid w:val="00927927"/>
    <w:rsid w:val="009301BD"/>
    <w:rsid w:val="00931285"/>
    <w:rsid w:val="009313CE"/>
    <w:rsid w:val="009340A1"/>
    <w:rsid w:val="00934D05"/>
    <w:rsid w:val="0093559D"/>
    <w:rsid w:val="00935BB4"/>
    <w:rsid w:val="00937592"/>
    <w:rsid w:val="009379B7"/>
    <w:rsid w:val="0094005D"/>
    <w:rsid w:val="00941264"/>
    <w:rsid w:val="00943183"/>
    <w:rsid w:val="0094376F"/>
    <w:rsid w:val="009457CB"/>
    <w:rsid w:val="00945969"/>
    <w:rsid w:val="00945C09"/>
    <w:rsid w:val="0095005B"/>
    <w:rsid w:val="00950306"/>
    <w:rsid w:val="00950C97"/>
    <w:rsid w:val="009526A1"/>
    <w:rsid w:val="009526A4"/>
    <w:rsid w:val="00952C21"/>
    <w:rsid w:val="00953C23"/>
    <w:rsid w:val="009540E6"/>
    <w:rsid w:val="009567A5"/>
    <w:rsid w:val="00956D52"/>
    <w:rsid w:val="00956E5A"/>
    <w:rsid w:val="00957673"/>
    <w:rsid w:val="0096065F"/>
    <w:rsid w:val="009617D4"/>
    <w:rsid w:val="00962052"/>
    <w:rsid w:val="009628E2"/>
    <w:rsid w:val="00962D8D"/>
    <w:rsid w:val="009633FE"/>
    <w:rsid w:val="00963ECA"/>
    <w:rsid w:val="009640F8"/>
    <w:rsid w:val="009672CB"/>
    <w:rsid w:val="00967B08"/>
    <w:rsid w:val="009704CB"/>
    <w:rsid w:val="00970C8F"/>
    <w:rsid w:val="00970EF5"/>
    <w:rsid w:val="0097133E"/>
    <w:rsid w:val="00971F2B"/>
    <w:rsid w:val="00972C9B"/>
    <w:rsid w:val="009733FC"/>
    <w:rsid w:val="00973FB0"/>
    <w:rsid w:val="0097427E"/>
    <w:rsid w:val="00974991"/>
    <w:rsid w:val="0097523C"/>
    <w:rsid w:val="00977DC6"/>
    <w:rsid w:val="00980CA1"/>
    <w:rsid w:val="00983901"/>
    <w:rsid w:val="00984505"/>
    <w:rsid w:val="00985374"/>
    <w:rsid w:val="00985DAD"/>
    <w:rsid w:val="00986922"/>
    <w:rsid w:val="009869E2"/>
    <w:rsid w:val="009875F0"/>
    <w:rsid w:val="00987B98"/>
    <w:rsid w:val="00990F40"/>
    <w:rsid w:val="0099213F"/>
    <w:rsid w:val="00992336"/>
    <w:rsid w:val="00992B89"/>
    <w:rsid w:val="0099465C"/>
    <w:rsid w:val="009946F4"/>
    <w:rsid w:val="00994BBB"/>
    <w:rsid w:val="0099542F"/>
    <w:rsid w:val="00995F57"/>
    <w:rsid w:val="009960E2"/>
    <w:rsid w:val="009975D6"/>
    <w:rsid w:val="00997FBF"/>
    <w:rsid w:val="009A1890"/>
    <w:rsid w:val="009A2A13"/>
    <w:rsid w:val="009A3A8C"/>
    <w:rsid w:val="009A4281"/>
    <w:rsid w:val="009A4762"/>
    <w:rsid w:val="009A4DB6"/>
    <w:rsid w:val="009A7187"/>
    <w:rsid w:val="009A733E"/>
    <w:rsid w:val="009B1937"/>
    <w:rsid w:val="009B406D"/>
    <w:rsid w:val="009B4184"/>
    <w:rsid w:val="009B561A"/>
    <w:rsid w:val="009B59D5"/>
    <w:rsid w:val="009B5C3A"/>
    <w:rsid w:val="009B74EE"/>
    <w:rsid w:val="009C0D26"/>
    <w:rsid w:val="009C192A"/>
    <w:rsid w:val="009C1E26"/>
    <w:rsid w:val="009C23B6"/>
    <w:rsid w:val="009C29E0"/>
    <w:rsid w:val="009C383C"/>
    <w:rsid w:val="009C3FF9"/>
    <w:rsid w:val="009C5B76"/>
    <w:rsid w:val="009C6229"/>
    <w:rsid w:val="009C6DD3"/>
    <w:rsid w:val="009D0BAB"/>
    <w:rsid w:val="009D2567"/>
    <w:rsid w:val="009D3B86"/>
    <w:rsid w:val="009D502E"/>
    <w:rsid w:val="009D6391"/>
    <w:rsid w:val="009D647A"/>
    <w:rsid w:val="009E3850"/>
    <w:rsid w:val="009E3B7E"/>
    <w:rsid w:val="009E64C8"/>
    <w:rsid w:val="009E68B9"/>
    <w:rsid w:val="009E76D0"/>
    <w:rsid w:val="009F0C45"/>
    <w:rsid w:val="009F10D8"/>
    <w:rsid w:val="009F130D"/>
    <w:rsid w:val="009F1BD5"/>
    <w:rsid w:val="009F1BF4"/>
    <w:rsid w:val="009F1CDA"/>
    <w:rsid w:val="009F2148"/>
    <w:rsid w:val="009F50A4"/>
    <w:rsid w:val="009F570D"/>
    <w:rsid w:val="009F579B"/>
    <w:rsid w:val="009F63FF"/>
    <w:rsid w:val="009F715C"/>
    <w:rsid w:val="00A00072"/>
    <w:rsid w:val="00A00533"/>
    <w:rsid w:val="00A01F9C"/>
    <w:rsid w:val="00A043FA"/>
    <w:rsid w:val="00A048A8"/>
    <w:rsid w:val="00A04F34"/>
    <w:rsid w:val="00A05962"/>
    <w:rsid w:val="00A06B36"/>
    <w:rsid w:val="00A10DB2"/>
    <w:rsid w:val="00A12330"/>
    <w:rsid w:val="00A1262E"/>
    <w:rsid w:val="00A139AC"/>
    <w:rsid w:val="00A1425A"/>
    <w:rsid w:val="00A14273"/>
    <w:rsid w:val="00A14311"/>
    <w:rsid w:val="00A15550"/>
    <w:rsid w:val="00A16038"/>
    <w:rsid w:val="00A17D49"/>
    <w:rsid w:val="00A22CD4"/>
    <w:rsid w:val="00A23586"/>
    <w:rsid w:val="00A23AC4"/>
    <w:rsid w:val="00A24764"/>
    <w:rsid w:val="00A25024"/>
    <w:rsid w:val="00A258BF"/>
    <w:rsid w:val="00A2610A"/>
    <w:rsid w:val="00A26319"/>
    <w:rsid w:val="00A30532"/>
    <w:rsid w:val="00A31C0E"/>
    <w:rsid w:val="00A31F66"/>
    <w:rsid w:val="00A33337"/>
    <w:rsid w:val="00A337CC"/>
    <w:rsid w:val="00A3617E"/>
    <w:rsid w:val="00A3655C"/>
    <w:rsid w:val="00A36D48"/>
    <w:rsid w:val="00A378FB"/>
    <w:rsid w:val="00A40313"/>
    <w:rsid w:val="00A40AB3"/>
    <w:rsid w:val="00A40B99"/>
    <w:rsid w:val="00A4129B"/>
    <w:rsid w:val="00A416C4"/>
    <w:rsid w:val="00A42430"/>
    <w:rsid w:val="00A43371"/>
    <w:rsid w:val="00A43F88"/>
    <w:rsid w:val="00A448F8"/>
    <w:rsid w:val="00A44C2B"/>
    <w:rsid w:val="00A455FA"/>
    <w:rsid w:val="00A4563A"/>
    <w:rsid w:val="00A4578A"/>
    <w:rsid w:val="00A45D29"/>
    <w:rsid w:val="00A46CF4"/>
    <w:rsid w:val="00A4786E"/>
    <w:rsid w:val="00A51A8D"/>
    <w:rsid w:val="00A526E3"/>
    <w:rsid w:val="00A536F2"/>
    <w:rsid w:val="00A545A0"/>
    <w:rsid w:val="00A54782"/>
    <w:rsid w:val="00A5520C"/>
    <w:rsid w:val="00A5538B"/>
    <w:rsid w:val="00A55A2D"/>
    <w:rsid w:val="00A56256"/>
    <w:rsid w:val="00A5627A"/>
    <w:rsid w:val="00A56BCB"/>
    <w:rsid w:val="00A56EFA"/>
    <w:rsid w:val="00A57048"/>
    <w:rsid w:val="00A57533"/>
    <w:rsid w:val="00A61C53"/>
    <w:rsid w:val="00A6253D"/>
    <w:rsid w:val="00A6355D"/>
    <w:rsid w:val="00A636DA"/>
    <w:rsid w:val="00A6459C"/>
    <w:rsid w:val="00A64DCC"/>
    <w:rsid w:val="00A65951"/>
    <w:rsid w:val="00A67DE7"/>
    <w:rsid w:val="00A70E72"/>
    <w:rsid w:val="00A71DE1"/>
    <w:rsid w:val="00A7236A"/>
    <w:rsid w:val="00A735CD"/>
    <w:rsid w:val="00A7413F"/>
    <w:rsid w:val="00A753BD"/>
    <w:rsid w:val="00A75D60"/>
    <w:rsid w:val="00A76891"/>
    <w:rsid w:val="00A813DB"/>
    <w:rsid w:val="00A81A87"/>
    <w:rsid w:val="00A82DD0"/>
    <w:rsid w:val="00A83181"/>
    <w:rsid w:val="00A85340"/>
    <w:rsid w:val="00A85D03"/>
    <w:rsid w:val="00A90F97"/>
    <w:rsid w:val="00A91239"/>
    <w:rsid w:val="00A919E8"/>
    <w:rsid w:val="00A91B9A"/>
    <w:rsid w:val="00A91CDF"/>
    <w:rsid w:val="00A921A6"/>
    <w:rsid w:val="00A92D13"/>
    <w:rsid w:val="00A9516F"/>
    <w:rsid w:val="00A96063"/>
    <w:rsid w:val="00A96E58"/>
    <w:rsid w:val="00AA08E0"/>
    <w:rsid w:val="00AA3F33"/>
    <w:rsid w:val="00AA489B"/>
    <w:rsid w:val="00AA6CB3"/>
    <w:rsid w:val="00AA77BD"/>
    <w:rsid w:val="00AB4E5F"/>
    <w:rsid w:val="00AB50ED"/>
    <w:rsid w:val="00AB56C9"/>
    <w:rsid w:val="00AB6E1D"/>
    <w:rsid w:val="00AC0E55"/>
    <w:rsid w:val="00AC11DB"/>
    <w:rsid w:val="00AC21DF"/>
    <w:rsid w:val="00AC24A8"/>
    <w:rsid w:val="00AC24C8"/>
    <w:rsid w:val="00AC2DE7"/>
    <w:rsid w:val="00AC395F"/>
    <w:rsid w:val="00AC3B7B"/>
    <w:rsid w:val="00AC49FD"/>
    <w:rsid w:val="00AD12C1"/>
    <w:rsid w:val="00AD21F0"/>
    <w:rsid w:val="00AD21F6"/>
    <w:rsid w:val="00AD261D"/>
    <w:rsid w:val="00AD2988"/>
    <w:rsid w:val="00AD556D"/>
    <w:rsid w:val="00AD7826"/>
    <w:rsid w:val="00AD7C0E"/>
    <w:rsid w:val="00AE0F51"/>
    <w:rsid w:val="00AE197F"/>
    <w:rsid w:val="00AE1DA3"/>
    <w:rsid w:val="00AE5859"/>
    <w:rsid w:val="00AF01CD"/>
    <w:rsid w:val="00AF0ECE"/>
    <w:rsid w:val="00AF0FF1"/>
    <w:rsid w:val="00AF1EBE"/>
    <w:rsid w:val="00AF3E5C"/>
    <w:rsid w:val="00AF450C"/>
    <w:rsid w:val="00AF6DCD"/>
    <w:rsid w:val="00B001A2"/>
    <w:rsid w:val="00B002D2"/>
    <w:rsid w:val="00B00E30"/>
    <w:rsid w:val="00B0374D"/>
    <w:rsid w:val="00B05DBE"/>
    <w:rsid w:val="00B060C1"/>
    <w:rsid w:val="00B06229"/>
    <w:rsid w:val="00B0740C"/>
    <w:rsid w:val="00B074B2"/>
    <w:rsid w:val="00B1083A"/>
    <w:rsid w:val="00B12FC1"/>
    <w:rsid w:val="00B146EF"/>
    <w:rsid w:val="00B15A10"/>
    <w:rsid w:val="00B16618"/>
    <w:rsid w:val="00B1671B"/>
    <w:rsid w:val="00B17601"/>
    <w:rsid w:val="00B17EBC"/>
    <w:rsid w:val="00B17EFA"/>
    <w:rsid w:val="00B202AE"/>
    <w:rsid w:val="00B208E8"/>
    <w:rsid w:val="00B21447"/>
    <w:rsid w:val="00B223BA"/>
    <w:rsid w:val="00B2288A"/>
    <w:rsid w:val="00B2296B"/>
    <w:rsid w:val="00B22CD2"/>
    <w:rsid w:val="00B234EA"/>
    <w:rsid w:val="00B241C4"/>
    <w:rsid w:val="00B2475B"/>
    <w:rsid w:val="00B25B36"/>
    <w:rsid w:val="00B2655E"/>
    <w:rsid w:val="00B31F78"/>
    <w:rsid w:val="00B33ADD"/>
    <w:rsid w:val="00B34ADF"/>
    <w:rsid w:val="00B34C6A"/>
    <w:rsid w:val="00B3507B"/>
    <w:rsid w:val="00B35E84"/>
    <w:rsid w:val="00B36250"/>
    <w:rsid w:val="00B3636E"/>
    <w:rsid w:val="00B36C31"/>
    <w:rsid w:val="00B36EC6"/>
    <w:rsid w:val="00B37849"/>
    <w:rsid w:val="00B40BAE"/>
    <w:rsid w:val="00B40D3A"/>
    <w:rsid w:val="00B40DD7"/>
    <w:rsid w:val="00B4177C"/>
    <w:rsid w:val="00B42917"/>
    <w:rsid w:val="00B42C0B"/>
    <w:rsid w:val="00B42FA7"/>
    <w:rsid w:val="00B438C1"/>
    <w:rsid w:val="00B44CC9"/>
    <w:rsid w:val="00B4542C"/>
    <w:rsid w:val="00B454AF"/>
    <w:rsid w:val="00B462D5"/>
    <w:rsid w:val="00B4757D"/>
    <w:rsid w:val="00B5022A"/>
    <w:rsid w:val="00B52B5F"/>
    <w:rsid w:val="00B537F7"/>
    <w:rsid w:val="00B53F95"/>
    <w:rsid w:val="00B62F43"/>
    <w:rsid w:val="00B6344E"/>
    <w:rsid w:val="00B635DB"/>
    <w:rsid w:val="00B64115"/>
    <w:rsid w:val="00B6505C"/>
    <w:rsid w:val="00B6560F"/>
    <w:rsid w:val="00B70318"/>
    <w:rsid w:val="00B70389"/>
    <w:rsid w:val="00B709EF"/>
    <w:rsid w:val="00B70C3B"/>
    <w:rsid w:val="00B71C7B"/>
    <w:rsid w:val="00B72223"/>
    <w:rsid w:val="00B730A3"/>
    <w:rsid w:val="00B73F9A"/>
    <w:rsid w:val="00B73FB6"/>
    <w:rsid w:val="00B7435A"/>
    <w:rsid w:val="00B74984"/>
    <w:rsid w:val="00B74B6B"/>
    <w:rsid w:val="00B74D1C"/>
    <w:rsid w:val="00B753AB"/>
    <w:rsid w:val="00B75AA3"/>
    <w:rsid w:val="00B76AB3"/>
    <w:rsid w:val="00B803E7"/>
    <w:rsid w:val="00B8152C"/>
    <w:rsid w:val="00B81914"/>
    <w:rsid w:val="00B82D3C"/>
    <w:rsid w:val="00B8473D"/>
    <w:rsid w:val="00B859AD"/>
    <w:rsid w:val="00B87BC1"/>
    <w:rsid w:val="00B901F2"/>
    <w:rsid w:val="00B94E17"/>
    <w:rsid w:val="00B95F46"/>
    <w:rsid w:val="00B96E71"/>
    <w:rsid w:val="00B97018"/>
    <w:rsid w:val="00B97178"/>
    <w:rsid w:val="00B9737B"/>
    <w:rsid w:val="00BA18F7"/>
    <w:rsid w:val="00BA1F93"/>
    <w:rsid w:val="00BA4809"/>
    <w:rsid w:val="00BA5126"/>
    <w:rsid w:val="00BA5617"/>
    <w:rsid w:val="00BA5808"/>
    <w:rsid w:val="00BA59CE"/>
    <w:rsid w:val="00BA5D0E"/>
    <w:rsid w:val="00BA6A25"/>
    <w:rsid w:val="00BA78F3"/>
    <w:rsid w:val="00BB119A"/>
    <w:rsid w:val="00BB1B62"/>
    <w:rsid w:val="00BB1C41"/>
    <w:rsid w:val="00BB1F1C"/>
    <w:rsid w:val="00BB298A"/>
    <w:rsid w:val="00BB2C4C"/>
    <w:rsid w:val="00BB469E"/>
    <w:rsid w:val="00BB574D"/>
    <w:rsid w:val="00BB5824"/>
    <w:rsid w:val="00BC0894"/>
    <w:rsid w:val="00BC2475"/>
    <w:rsid w:val="00BC3263"/>
    <w:rsid w:val="00BC3566"/>
    <w:rsid w:val="00BC37A8"/>
    <w:rsid w:val="00BC403B"/>
    <w:rsid w:val="00BC4EE9"/>
    <w:rsid w:val="00BC652F"/>
    <w:rsid w:val="00BD1E8E"/>
    <w:rsid w:val="00BD297C"/>
    <w:rsid w:val="00BD44C5"/>
    <w:rsid w:val="00BD48E6"/>
    <w:rsid w:val="00BD641B"/>
    <w:rsid w:val="00BD72DA"/>
    <w:rsid w:val="00BE0087"/>
    <w:rsid w:val="00BE25CA"/>
    <w:rsid w:val="00BE7969"/>
    <w:rsid w:val="00BE79B0"/>
    <w:rsid w:val="00BF037B"/>
    <w:rsid w:val="00BF0DE3"/>
    <w:rsid w:val="00BF117F"/>
    <w:rsid w:val="00BF2D35"/>
    <w:rsid w:val="00BF4CD2"/>
    <w:rsid w:val="00BF7D58"/>
    <w:rsid w:val="00C0009F"/>
    <w:rsid w:val="00C0194A"/>
    <w:rsid w:val="00C026B5"/>
    <w:rsid w:val="00C03978"/>
    <w:rsid w:val="00C060CE"/>
    <w:rsid w:val="00C06850"/>
    <w:rsid w:val="00C069DB"/>
    <w:rsid w:val="00C07462"/>
    <w:rsid w:val="00C102DC"/>
    <w:rsid w:val="00C13072"/>
    <w:rsid w:val="00C1380E"/>
    <w:rsid w:val="00C14525"/>
    <w:rsid w:val="00C14E23"/>
    <w:rsid w:val="00C15C11"/>
    <w:rsid w:val="00C16774"/>
    <w:rsid w:val="00C16C9A"/>
    <w:rsid w:val="00C17151"/>
    <w:rsid w:val="00C173BE"/>
    <w:rsid w:val="00C177D7"/>
    <w:rsid w:val="00C17C00"/>
    <w:rsid w:val="00C21268"/>
    <w:rsid w:val="00C22981"/>
    <w:rsid w:val="00C23093"/>
    <w:rsid w:val="00C24246"/>
    <w:rsid w:val="00C24420"/>
    <w:rsid w:val="00C24539"/>
    <w:rsid w:val="00C24AE9"/>
    <w:rsid w:val="00C24B47"/>
    <w:rsid w:val="00C250E8"/>
    <w:rsid w:val="00C265D0"/>
    <w:rsid w:val="00C30930"/>
    <w:rsid w:val="00C30F30"/>
    <w:rsid w:val="00C319B0"/>
    <w:rsid w:val="00C322D4"/>
    <w:rsid w:val="00C336EA"/>
    <w:rsid w:val="00C3494E"/>
    <w:rsid w:val="00C3496B"/>
    <w:rsid w:val="00C35CDB"/>
    <w:rsid w:val="00C35E0D"/>
    <w:rsid w:val="00C37916"/>
    <w:rsid w:val="00C3796F"/>
    <w:rsid w:val="00C40B48"/>
    <w:rsid w:val="00C41C3F"/>
    <w:rsid w:val="00C42226"/>
    <w:rsid w:val="00C43AAD"/>
    <w:rsid w:val="00C44156"/>
    <w:rsid w:val="00C4481E"/>
    <w:rsid w:val="00C45090"/>
    <w:rsid w:val="00C45991"/>
    <w:rsid w:val="00C45B4B"/>
    <w:rsid w:val="00C45D5F"/>
    <w:rsid w:val="00C509A6"/>
    <w:rsid w:val="00C50A03"/>
    <w:rsid w:val="00C50F90"/>
    <w:rsid w:val="00C51257"/>
    <w:rsid w:val="00C534E3"/>
    <w:rsid w:val="00C54059"/>
    <w:rsid w:val="00C556EA"/>
    <w:rsid w:val="00C5757E"/>
    <w:rsid w:val="00C60770"/>
    <w:rsid w:val="00C60EA8"/>
    <w:rsid w:val="00C60F35"/>
    <w:rsid w:val="00C61B5E"/>
    <w:rsid w:val="00C62064"/>
    <w:rsid w:val="00C625DB"/>
    <w:rsid w:val="00C631BC"/>
    <w:rsid w:val="00C7036D"/>
    <w:rsid w:val="00C71BE6"/>
    <w:rsid w:val="00C74BDD"/>
    <w:rsid w:val="00C74DAC"/>
    <w:rsid w:val="00C751AE"/>
    <w:rsid w:val="00C7598D"/>
    <w:rsid w:val="00C82FC5"/>
    <w:rsid w:val="00C84129"/>
    <w:rsid w:val="00C853E0"/>
    <w:rsid w:val="00C86930"/>
    <w:rsid w:val="00C90445"/>
    <w:rsid w:val="00C9063E"/>
    <w:rsid w:val="00C90E46"/>
    <w:rsid w:val="00C92290"/>
    <w:rsid w:val="00C92B16"/>
    <w:rsid w:val="00C9325B"/>
    <w:rsid w:val="00C93AFB"/>
    <w:rsid w:val="00C955C1"/>
    <w:rsid w:val="00C95ECC"/>
    <w:rsid w:val="00CA0AD7"/>
    <w:rsid w:val="00CA0C2D"/>
    <w:rsid w:val="00CA19A2"/>
    <w:rsid w:val="00CA26C8"/>
    <w:rsid w:val="00CA4813"/>
    <w:rsid w:val="00CA5499"/>
    <w:rsid w:val="00CA6A20"/>
    <w:rsid w:val="00CA6D1B"/>
    <w:rsid w:val="00CA75A9"/>
    <w:rsid w:val="00CB00FB"/>
    <w:rsid w:val="00CB1A49"/>
    <w:rsid w:val="00CB2BCA"/>
    <w:rsid w:val="00CB4128"/>
    <w:rsid w:val="00CB55E8"/>
    <w:rsid w:val="00CB57DA"/>
    <w:rsid w:val="00CB6310"/>
    <w:rsid w:val="00CB6658"/>
    <w:rsid w:val="00CB79DA"/>
    <w:rsid w:val="00CB7A82"/>
    <w:rsid w:val="00CC0B18"/>
    <w:rsid w:val="00CC1014"/>
    <w:rsid w:val="00CC1153"/>
    <w:rsid w:val="00CC1B0D"/>
    <w:rsid w:val="00CC2500"/>
    <w:rsid w:val="00CC26FA"/>
    <w:rsid w:val="00CC2C87"/>
    <w:rsid w:val="00CC2EDB"/>
    <w:rsid w:val="00CC452F"/>
    <w:rsid w:val="00CC4D2A"/>
    <w:rsid w:val="00CD1B95"/>
    <w:rsid w:val="00CD35D0"/>
    <w:rsid w:val="00CD47A3"/>
    <w:rsid w:val="00CD48FD"/>
    <w:rsid w:val="00CD50FB"/>
    <w:rsid w:val="00CD623A"/>
    <w:rsid w:val="00CD6621"/>
    <w:rsid w:val="00CE106B"/>
    <w:rsid w:val="00CE19CD"/>
    <w:rsid w:val="00CE1A01"/>
    <w:rsid w:val="00CE4EB6"/>
    <w:rsid w:val="00CE626E"/>
    <w:rsid w:val="00CE69F9"/>
    <w:rsid w:val="00CE6EB1"/>
    <w:rsid w:val="00CF014D"/>
    <w:rsid w:val="00CF0D89"/>
    <w:rsid w:val="00CF16F3"/>
    <w:rsid w:val="00CF1E8D"/>
    <w:rsid w:val="00CF2A6F"/>
    <w:rsid w:val="00CF3CF4"/>
    <w:rsid w:val="00CF4071"/>
    <w:rsid w:val="00CF5841"/>
    <w:rsid w:val="00CF63AD"/>
    <w:rsid w:val="00CF6D54"/>
    <w:rsid w:val="00CF6F25"/>
    <w:rsid w:val="00CF7A53"/>
    <w:rsid w:val="00D03713"/>
    <w:rsid w:val="00D046E5"/>
    <w:rsid w:val="00D05ED8"/>
    <w:rsid w:val="00D064BD"/>
    <w:rsid w:val="00D0674F"/>
    <w:rsid w:val="00D06C10"/>
    <w:rsid w:val="00D10374"/>
    <w:rsid w:val="00D10C6F"/>
    <w:rsid w:val="00D167AA"/>
    <w:rsid w:val="00D16DE8"/>
    <w:rsid w:val="00D21648"/>
    <w:rsid w:val="00D22B2A"/>
    <w:rsid w:val="00D24D98"/>
    <w:rsid w:val="00D2527F"/>
    <w:rsid w:val="00D26280"/>
    <w:rsid w:val="00D262EE"/>
    <w:rsid w:val="00D267F7"/>
    <w:rsid w:val="00D30FA6"/>
    <w:rsid w:val="00D30FB1"/>
    <w:rsid w:val="00D32E10"/>
    <w:rsid w:val="00D33243"/>
    <w:rsid w:val="00D3358D"/>
    <w:rsid w:val="00D337D7"/>
    <w:rsid w:val="00D338E5"/>
    <w:rsid w:val="00D34212"/>
    <w:rsid w:val="00D34DF3"/>
    <w:rsid w:val="00D35318"/>
    <w:rsid w:val="00D36AAB"/>
    <w:rsid w:val="00D36D2F"/>
    <w:rsid w:val="00D37579"/>
    <w:rsid w:val="00D40145"/>
    <w:rsid w:val="00D4077A"/>
    <w:rsid w:val="00D40A29"/>
    <w:rsid w:val="00D41BBD"/>
    <w:rsid w:val="00D4224B"/>
    <w:rsid w:val="00D4381D"/>
    <w:rsid w:val="00D455D4"/>
    <w:rsid w:val="00D45CCB"/>
    <w:rsid w:val="00D50006"/>
    <w:rsid w:val="00D51D7A"/>
    <w:rsid w:val="00D5200A"/>
    <w:rsid w:val="00D554DB"/>
    <w:rsid w:val="00D57446"/>
    <w:rsid w:val="00D61799"/>
    <w:rsid w:val="00D61C5A"/>
    <w:rsid w:val="00D623AC"/>
    <w:rsid w:val="00D6368C"/>
    <w:rsid w:val="00D654AF"/>
    <w:rsid w:val="00D7000B"/>
    <w:rsid w:val="00D70A3B"/>
    <w:rsid w:val="00D70D9A"/>
    <w:rsid w:val="00D71FC0"/>
    <w:rsid w:val="00D733C6"/>
    <w:rsid w:val="00D73C26"/>
    <w:rsid w:val="00D745EC"/>
    <w:rsid w:val="00D74714"/>
    <w:rsid w:val="00D748F7"/>
    <w:rsid w:val="00D7492E"/>
    <w:rsid w:val="00D7527A"/>
    <w:rsid w:val="00D7540E"/>
    <w:rsid w:val="00D75B83"/>
    <w:rsid w:val="00D76044"/>
    <w:rsid w:val="00D76674"/>
    <w:rsid w:val="00D771A1"/>
    <w:rsid w:val="00D7787B"/>
    <w:rsid w:val="00D804C0"/>
    <w:rsid w:val="00D81248"/>
    <w:rsid w:val="00D81707"/>
    <w:rsid w:val="00D83166"/>
    <w:rsid w:val="00D87C72"/>
    <w:rsid w:val="00D87D78"/>
    <w:rsid w:val="00D921DE"/>
    <w:rsid w:val="00D94564"/>
    <w:rsid w:val="00D955E2"/>
    <w:rsid w:val="00D95D13"/>
    <w:rsid w:val="00D972BC"/>
    <w:rsid w:val="00D97CEB"/>
    <w:rsid w:val="00DA067A"/>
    <w:rsid w:val="00DA1A11"/>
    <w:rsid w:val="00DA3BE3"/>
    <w:rsid w:val="00DA42EB"/>
    <w:rsid w:val="00DA464F"/>
    <w:rsid w:val="00DA472B"/>
    <w:rsid w:val="00DA69E7"/>
    <w:rsid w:val="00DA7CCD"/>
    <w:rsid w:val="00DB0F5E"/>
    <w:rsid w:val="00DB414E"/>
    <w:rsid w:val="00DB5389"/>
    <w:rsid w:val="00DB5C69"/>
    <w:rsid w:val="00DB693D"/>
    <w:rsid w:val="00DB79B6"/>
    <w:rsid w:val="00DC0700"/>
    <w:rsid w:val="00DC2477"/>
    <w:rsid w:val="00DC4452"/>
    <w:rsid w:val="00DC7E97"/>
    <w:rsid w:val="00DD0520"/>
    <w:rsid w:val="00DD0FC2"/>
    <w:rsid w:val="00DD396C"/>
    <w:rsid w:val="00DD5634"/>
    <w:rsid w:val="00DD5D38"/>
    <w:rsid w:val="00DD7A62"/>
    <w:rsid w:val="00DE0919"/>
    <w:rsid w:val="00DE1313"/>
    <w:rsid w:val="00DE17FF"/>
    <w:rsid w:val="00DE19B1"/>
    <w:rsid w:val="00DE32E8"/>
    <w:rsid w:val="00DE3C84"/>
    <w:rsid w:val="00DE40D6"/>
    <w:rsid w:val="00DE4A5A"/>
    <w:rsid w:val="00DE59CF"/>
    <w:rsid w:val="00DE652B"/>
    <w:rsid w:val="00DE6F52"/>
    <w:rsid w:val="00DE7C1F"/>
    <w:rsid w:val="00DF0D8A"/>
    <w:rsid w:val="00DF1210"/>
    <w:rsid w:val="00DF262B"/>
    <w:rsid w:val="00DF4662"/>
    <w:rsid w:val="00DF6229"/>
    <w:rsid w:val="00DF6793"/>
    <w:rsid w:val="00DF7345"/>
    <w:rsid w:val="00DF7751"/>
    <w:rsid w:val="00E00BEA"/>
    <w:rsid w:val="00E01E65"/>
    <w:rsid w:val="00E02425"/>
    <w:rsid w:val="00E03112"/>
    <w:rsid w:val="00E041EA"/>
    <w:rsid w:val="00E0461F"/>
    <w:rsid w:val="00E0497C"/>
    <w:rsid w:val="00E060F6"/>
    <w:rsid w:val="00E07D52"/>
    <w:rsid w:val="00E10070"/>
    <w:rsid w:val="00E1323C"/>
    <w:rsid w:val="00E13731"/>
    <w:rsid w:val="00E15287"/>
    <w:rsid w:val="00E152D2"/>
    <w:rsid w:val="00E15872"/>
    <w:rsid w:val="00E165B3"/>
    <w:rsid w:val="00E16BAA"/>
    <w:rsid w:val="00E20CA1"/>
    <w:rsid w:val="00E23CEC"/>
    <w:rsid w:val="00E23F41"/>
    <w:rsid w:val="00E24915"/>
    <w:rsid w:val="00E25F69"/>
    <w:rsid w:val="00E3072D"/>
    <w:rsid w:val="00E308CD"/>
    <w:rsid w:val="00E325D8"/>
    <w:rsid w:val="00E32BB9"/>
    <w:rsid w:val="00E32E34"/>
    <w:rsid w:val="00E3332F"/>
    <w:rsid w:val="00E35085"/>
    <w:rsid w:val="00E354BA"/>
    <w:rsid w:val="00E37896"/>
    <w:rsid w:val="00E4152C"/>
    <w:rsid w:val="00E42A9E"/>
    <w:rsid w:val="00E4350A"/>
    <w:rsid w:val="00E44093"/>
    <w:rsid w:val="00E46168"/>
    <w:rsid w:val="00E466C1"/>
    <w:rsid w:val="00E46710"/>
    <w:rsid w:val="00E46F1D"/>
    <w:rsid w:val="00E528D0"/>
    <w:rsid w:val="00E54994"/>
    <w:rsid w:val="00E5614F"/>
    <w:rsid w:val="00E60221"/>
    <w:rsid w:val="00E62699"/>
    <w:rsid w:val="00E631FA"/>
    <w:rsid w:val="00E63B0D"/>
    <w:rsid w:val="00E63F43"/>
    <w:rsid w:val="00E65369"/>
    <w:rsid w:val="00E66ADA"/>
    <w:rsid w:val="00E66E14"/>
    <w:rsid w:val="00E700BA"/>
    <w:rsid w:val="00E710EE"/>
    <w:rsid w:val="00E71BAF"/>
    <w:rsid w:val="00E71BD5"/>
    <w:rsid w:val="00E728E0"/>
    <w:rsid w:val="00E7337A"/>
    <w:rsid w:val="00E742A0"/>
    <w:rsid w:val="00E7566F"/>
    <w:rsid w:val="00E757D3"/>
    <w:rsid w:val="00E778FA"/>
    <w:rsid w:val="00E80480"/>
    <w:rsid w:val="00E817E2"/>
    <w:rsid w:val="00E820B6"/>
    <w:rsid w:val="00E8429B"/>
    <w:rsid w:val="00E846FE"/>
    <w:rsid w:val="00E84C43"/>
    <w:rsid w:val="00E8655C"/>
    <w:rsid w:val="00E86749"/>
    <w:rsid w:val="00E86D0A"/>
    <w:rsid w:val="00E948EB"/>
    <w:rsid w:val="00E94BEA"/>
    <w:rsid w:val="00E951C5"/>
    <w:rsid w:val="00E96382"/>
    <w:rsid w:val="00E96DDA"/>
    <w:rsid w:val="00EA1FAF"/>
    <w:rsid w:val="00EA219F"/>
    <w:rsid w:val="00EA21F9"/>
    <w:rsid w:val="00EA2FEE"/>
    <w:rsid w:val="00EA44B1"/>
    <w:rsid w:val="00EA4CA2"/>
    <w:rsid w:val="00EA5807"/>
    <w:rsid w:val="00EA6B01"/>
    <w:rsid w:val="00EB2854"/>
    <w:rsid w:val="00EB399B"/>
    <w:rsid w:val="00EB3E0D"/>
    <w:rsid w:val="00EB4B24"/>
    <w:rsid w:val="00EB4B57"/>
    <w:rsid w:val="00EB6E41"/>
    <w:rsid w:val="00EC0E53"/>
    <w:rsid w:val="00EC2CBA"/>
    <w:rsid w:val="00EC3DDE"/>
    <w:rsid w:val="00EC5050"/>
    <w:rsid w:val="00EC7565"/>
    <w:rsid w:val="00ED0A1E"/>
    <w:rsid w:val="00ED142E"/>
    <w:rsid w:val="00ED2486"/>
    <w:rsid w:val="00ED24BC"/>
    <w:rsid w:val="00ED6F6F"/>
    <w:rsid w:val="00ED7723"/>
    <w:rsid w:val="00ED7B8F"/>
    <w:rsid w:val="00EE0A12"/>
    <w:rsid w:val="00EE2BF8"/>
    <w:rsid w:val="00EE3497"/>
    <w:rsid w:val="00EE4776"/>
    <w:rsid w:val="00EE5111"/>
    <w:rsid w:val="00EE5FDC"/>
    <w:rsid w:val="00EE6BD8"/>
    <w:rsid w:val="00EE772E"/>
    <w:rsid w:val="00EE77E6"/>
    <w:rsid w:val="00EE79EF"/>
    <w:rsid w:val="00EF07BB"/>
    <w:rsid w:val="00EF0E1B"/>
    <w:rsid w:val="00EF0F96"/>
    <w:rsid w:val="00EF1B96"/>
    <w:rsid w:val="00EF1F1A"/>
    <w:rsid w:val="00EF2E41"/>
    <w:rsid w:val="00EF30DD"/>
    <w:rsid w:val="00EF43FC"/>
    <w:rsid w:val="00EF4D33"/>
    <w:rsid w:val="00EF7C9C"/>
    <w:rsid w:val="00F0127A"/>
    <w:rsid w:val="00F01533"/>
    <w:rsid w:val="00F03F2C"/>
    <w:rsid w:val="00F05379"/>
    <w:rsid w:val="00F0685A"/>
    <w:rsid w:val="00F06ACF"/>
    <w:rsid w:val="00F072D3"/>
    <w:rsid w:val="00F10B42"/>
    <w:rsid w:val="00F127D2"/>
    <w:rsid w:val="00F13443"/>
    <w:rsid w:val="00F13D75"/>
    <w:rsid w:val="00F15F28"/>
    <w:rsid w:val="00F211C6"/>
    <w:rsid w:val="00F21B39"/>
    <w:rsid w:val="00F2255C"/>
    <w:rsid w:val="00F24401"/>
    <w:rsid w:val="00F27FA4"/>
    <w:rsid w:val="00F30843"/>
    <w:rsid w:val="00F30DFC"/>
    <w:rsid w:val="00F3183B"/>
    <w:rsid w:val="00F326E4"/>
    <w:rsid w:val="00F32FCC"/>
    <w:rsid w:val="00F347F5"/>
    <w:rsid w:val="00F34D99"/>
    <w:rsid w:val="00F35126"/>
    <w:rsid w:val="00F35324"/>
    <w:rsid w:val="00F3619C"/>
    <w:rsid w:val="00F4033B"/>
    <w:rsid w:val="00F405BB"/>
    <w:rsid w:val="00F40D01"/>
    <w:rsid w:val="00F41062"/>
    <w:rsid w:val="00F434AC"/>
    <w:rsid w:val="00F43CD2"/>
    <w:rsid w:val="00F441C2"/>
    <w:rsid w:val="00F46969"/>
    <w:rsid w:val="00F50304"/>
    <w:rsid w:val="00F51354"/>
    <w:rsid w:val="00F54814"/>
    <w:rsid w:val="00F55901"/>
    <w:rsid w:val="00F56D58"/>
    <w:rsid w:val="00F57B6C"/>
    <w:rsid w:val="00F57FDC"/>
    <w:rsid w:val="00F6062B"/>
    <w:rsid w:val="00F614B6"/>
    <w:rsid w:val="00F616D7"/>
    <w:rsid w:val="00F63225"/>
    <w:rsid w:val="00F63E59"/>
    <w:rsid w:val="00F651B9"/>
    <w:rsid w:val="00F65CE1"/>
    <w:rsid w:val="00F66B54"/>
    <w:rsid w:val="00F678ED"/>
    <w:rsid w:val="00F71719"/>
    <w:rsid w:val="00F71BD6"/>
    <w:rsid w:val="00F72F6E"/>
    <w:rsid w:val="00F74546"/>
    <w:rsid w:val="00F74ADE"/>
    <w:rsid w:val="00F75460"/>
    <w:rsid w:val="00F75679"/>
    <w:rsid w:val="00F75CB2"/>
    <w:rsid w:val="00F76046"/>
    <w:rsid w:val="00F77926"/>
    <w:rsid w:val="00F80CF7"/>
    <w:rsid w:val="00F82375"/>
    <w:rsid w:val="00F82846"/>
    <w:rsid w:val="00F82AE7"/>
    <w:rsid w:val="00F83A3A"/>
    <w:rsid w:val="00F83BD0"/>
    <w:rsid w:val="00F846D2"/>
    <w:rsid w:val="00F87E22"/>
    <w:rsid w:val="00F9032D"/>
    <w:rsid w:val="00F93322"/>
    <w:rsid w:val="00F93421"/>
    <w:rsid w:val="00F9348D"/>
    <w:rsid w:val="00F96C8F"/>
    <w:rsid w:val="00F975B1"/>
    <w:rsid w:val="00FA0630"/>
    <w:rsid w:val="00FA0742"/>
    <w:rsid w:val="00FA20A1"/>
    <w:rsid w:val="00FA2B72"/>
    <w:rsid w:val="00FA2D40"/>
    <w:rsid w:val="00FA3D2E"/>
    <w:rsid w:val="00FA41F3"/>
    <w:rsid w:val="00FA4922"/>
    <w:rsid w:val="00FA5B59"/>
    <w:rsid w:val="00FA6313"/>
    <w:rsid w:val="00FA7753"/>
    <w:rsid w:val="00FA7E47"/>
    <w:rsid w:val="00FB1AD8"/>
    <w:rsid w:val="00FB233B"/>
    <w:rsid w:val="00FB2AC7"/>
    <w:rsid w:val="00FB3056"/>
    <w:rsid w:val="00FB42B8"/>
    <w:rsid w:val="00FB5192"/>
    <w:rsid w:val="00FB56D0"/>
    <w:rsid w:val="00FB6014"/>
    <w:rsid w:val="00FB63A5"/>
    <w:rsid w:val="00FC13AD"/>
    <w:rsid w:val="00FC388B"/>
    <w:rsid w:val="00FC53C7"/>
    <w:rsid w:val="00FC55CA"/>
    <w:rsid w:val="00FC683C"/>
    <w:rsid w:val="00FC6A09"/>
    <w:rsid w:val="00FC6A34"/>
    <w:rsid w:val="00FC73FF"/>
    <w:rsid w:val="00FD1915"/>
    <w:rsid w:val="00FD1BFA"/>
    <w:rsid w:val="00FD2352"/>
    <w:rsid w:val="00FD56CA"/>
    <w:rsid w:val="00FD6111"/>
    <w:rsid w:val="00FD6514"/>
    <w:rsid w:val="00FE0168"/>
    <w:rsid w:val="00FE3B62"/>
    <w:rsid w:val="00FE3FD6"/>
    <w:rsid w:val="00FE4F67"/>
    <w:rsid w:val="00FE5886"/>
    <w:rsid w:val="00FE5B65"/>
    <w:rsid w:val="00FE5C25"/>
    <w:rsid w:val="00FE6539"/>
    <w:rsid w:val="00FE6F8F"/>
    <w:rsid w:val="00FE78F6"/>
    <w:rsid w:val="00FE7AF2"/>
    <w:rsid w:val="00FF2146"/>
    <w:rsid w:val="00FF25A4"/>
    <w:rsid w:val="00FF488E"/>
    <w:rsid w:val="00FF55F7"/>
    <w:rsid w:val="00FF67EE"/>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3">
    <w:name w:val="heading 3"/>
    <w:basedOn w:val="Normln"/>
    <w:next w:val="Normln"/>
    <w:link w:val="Nadpis3Char"/>
    <w:semiHidden/>
    <w:unhideWhenUsed/>
    <w:qFormat/>
    <w:locked/>
    <w:rsid w:val="00701411"/>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aliases w:val="Comment Text Char,Comment Text Char Char Char"/>
    <w:basedOn w:val="Normln"/>
    <w:link w:val="TextkomenteChar"/>
    <w:uiPriority w:val="99"/>
    <w:rsid w:val="008A0FC9"/>
    <w:rPr>
      <w:sz w:val="20"/>
      <w:szCs w:val="20"/>
    </w:rPr>
  </w:style>
  <w:style w:type="character" w:customStyle="1" w:styleId="TextkomenteChar">
    <w:name w:val="Text komentáře Char"/>
    <w:aliases w:val="Comment Text Char Char,Comment Text Char Char Char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3"/>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3"/>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35"/>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35"/>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35"/>
      </w:numPr>
      <w:spacing w:before="240"/>
      <w:ind w:right="113"/>
      <w:jc w:val="center"/>
      <w:outlineLvl w:val="2"/>
    </w:pPr>
    <w:rPr>
      <w:b/>
    </w:rPr>
  </w:style>
  <w:style w:type="paragraph" w:customStyle="1" w:styleId="Odstavec">
    <w:name w:val="Odstavec"/>
    <w:basedOn w:val="Normln"/>
    <w:rsid w:val="00D81248"/>
    <w:pPr>
      <w:numPr>
        <w:ilvl w:val="3"/>
        <w:numId w:val="35"/>
      </w:numPr>
      <w:spacing w:before="120"/>
      <w:outlineLvl w:val="3"/>
    </w:pPr>
  </w:style>
  <w:style w:type="paragraph" w:customStyle="1" w:styleId="Psmeno">
    <w:name w:val="Písmeno"/>
    <w:basedOn w:val="Normln"/>
    <w:uiPriority w:val="99"/>
    <w:rsid w:val="00D81248"/>
    <w:pPr>
      <w:numPr>
        <w:ilvl w:val="4"/>
        <w:numId w:val="35"/>
      </w:numPr>
      <w:outlineLvl w:val="4"/>
    </w:pPr>
  </w:style>
  <w:style w:type="paragraph" w:customStyle="1" w:styleId="Bod">
    <w:name w:val="Bod"/>
    <w:basedOn w:val="Normln"/>
    <w:uiPriority w:val="99"/>
    <w:rsid w:val="00D81248"/>
    <w:pPr>
      <w:numPr>
        <w:ilvl w:val="5"/>
        <w:numId w:val="35"/>
      </w:numPr>
    </w:pPr>
  </w:style>
  <w:style w:type="character" w:styleId="Nevyeenzmnka">
    <w:name w:val="Unresolved Mention"/>
    <w:basedOn w:val="Standardnpsmoodstavce"/>
    <w:uiPriority w:val="99"/>
    <w:semiHidden/>
    <w:unhideWhenUsed/>
    <w:rsid w:val="001A33C8"/>
    <w:rPr>
      <w:color w:val="605E5C"/>
      <w:shd w:val="clear" w:color="auto" w:fill="E1DFDD"/>
    </w:rPr>
  </w:style>
  <w:style w:type="paragraph" w:customStyle="1" w:styleId="Tlotextu">
    <w:name w:val="Tělo textu"/>
    <w:basedOn w:val="Normln"/>
    <w:rsid w:val="00AF01CD"/>
    <w:pPr>
      <w:widowControl w:val="0"/>
      <w:suppressAutoHyphens/>
      <w:jc w:val="left"/>
    </w:pPr>
    <w:rPr>
      <w:rFonts w:ascii="TimesEEW" w:hAnsi="TimesEEW"/>
      <w:color w:val="000000"/>
      <w:szCs w:val="20"/>
      <w:lang w:val="en-GB"/>
    </w:rPr>
  </w:style>
  <w:style w:type="character" w:customStyle="1" w:styleId="Nadpis3Char">
    <w:name w:val="Nadpis 3 Char"/>
    <w:basedOn w:val="Standardnpsmoodstavce"/>
    <w:link w:val="Nadpis3"/>
    <w:semiHidden/>
    <w:rsid w:val="00701411"/>
    <w:rPr>
      <w:rFonts w:asciiTheme="majorHAnsi" w:eastAsiaTheme="majorEastAsia" w:hAnsiTheme="majorHAnsi" w:cstheme="majorBidi"/>
      <w:color w:val="243F60" w:themeColor="accent1" w:themeShade="7F"/>
      <w:sz w:val="24"/>
      <w:szCs w:val="24"/>
    </w:rPr>
  </w:style>
  <w:style w:type="table" w:styleId="Mkatabulky">
    <w:name w:val="Table Grid"/>
    <w:basedOn w:val="Normlntabulka"/>
    <w:locked/>
    <w:rsid w:val="00393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6B1437"/>
  </w:style>
  <w:style w:type="paragraph" w:customStyle="1" w:styleId="paragraphscxw57801294bcx0">
    <w:name w:val="paragraph scxw57801294 bcx0"/>
    <w:basedOn w:val="Normln"/>
    <w:uiPriority w:val="99"/>
    <w:rsid w:val="00FE78F6"/>
    <w:pPr>
      <w:spacing w:before="100" w:beforeAutospacing="1" w:after="100" w:afterAutospacing="1"/>
      <w:jc w:val="left"/>
    </w:pPr>
  </w:style>
  <w:style w:type="character" w:customStyle="1" w:styleId="normaltextrunscxw57801294bcx0">
    <w:name w:val="normaltextrun scxw57801294 bcx0"/>
    <w:uiPriority w:val="99"/>
    <w:rsid w:val="00FE78F6"/>
    <w:rPr>
      <w:rFonts w:cs="Times New Roman"/>
    </w:rPr>
  </w:style>
  <w:style w:type="character" w:customStyle="1" w:styleId="eopscxw57801294bcx0">
    <w:name w:val="eop scxw57801294 bcx0"/>
    <w:uiPriority w:val="99"/>
    <w:rsid w:val="00761E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7961">
      <w:bodyDiv w:val="1"/>
      <w:marLeft w:val="0"/>
      <w:marRight w:val="0"/>
      <w:marTop w:val="0"/>
      <w:marBottom w:val="0"/>
      <w:divBdr>
        <w:top w:val="none" w:sz="0" w:space="0" w:color="auto"/>
        <w:left w:val="none" w:sz="0" w:space="0" w:color="auto"/>
        <w:bottom w:val="none" w:sz="0" w:space="0" w:color="auto"/>
        <w:right w:val="none" w:sz="0" w:space="0" w:color="auto"/>
      </w:divBdr>
    </w:div>
    <w:div w:id="129638114">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12105487">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63028871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38819052">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35106787">
      <w:bodyDiv w:val="1"/>
      <w:marLeft w:val="0"/>
      <w:marRight w:val="0"/>
      <w:marTop w:val="0"/>
      <w:marBottom w:val="0"/>
      <w:divBdr>
        <w:top w:val="none" w:sz="0" w:space="0" w:color="auto"/>
        <w:left w:val="none" w:sz="0" w:space="0" w:color="auto"/>
        <w:bottom w:val="none" w:sz="0" w:space="0" w:color="auto"/>
        <w:right w:val="none" w:sz="0" w:space="0" w:color="auto"/>
      </w:divBdr>
    </w:div>
    <w:div w:id="1417897864">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61139041">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40591686">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 w:id="19016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osar@kh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bat&#253;@muzeumhk.cz"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grulich@muzeumhk.cz" TargetMode="External"/><Relationship Id="rId4" Type="http://schemas.openxmlformats.org/officeDocument/2006/relationships/settings" Target="settings.xml"/><Relationship Id="rId9" Type="http://schemas.openxmlformats.org/officeDocument/2006/relationships/hyperlink" Target="mailto:vnyc@khk.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B24F8-D9CD-4194-ABFF-22B650FA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39</Pages>
  <Words>14568</Words>
  <Characters>85956</Characters>
  <Application>Microsoft Office Word</Application>
  <DocSecurity>0</DocSecurity>
  <Lines>716</Lines>
  <Paragraphs>200</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100324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Marčišin Ivona JUDr.</cp:lastModifiedBy>
  <cp:revision>1198</cp:revision>
  <cp:lastPrinted>2026-04-01T07:15:00Z</cp:lastPrinted>
  <dcterms:created xsi:type="dcterms:W3CDTF">2023-09-14T08:26:00Z</dcterms:created>
  <dcterms:modified xsi:type="dcterms:W3CDTF">2026-04-01T07:15:00Z</dcterms:modified>
</cp:coreProperties>
</file>