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2C59C" w14:textId="77777777" w:rsidR="00203C60" w:rsidRPr="00445E91" w:rsidRDefault="00445E91" w:rsidP="00445E91">
      <w:pPr>
        <w:pStyle w:val="Nadpis3"/>
        <w:numPr>
          <w:ilvl w:val="0"/>
          <w:numId w:val="0"/>
        </w:numPr>
        <w:spacing w:after="120" w:line="276" w:lineRule="auto"/>
        <w:ind w:left="289"/>
        <w:jc w:val="center"/>
        <w:rPr>
          <w:rFonts w:ascii="Arial" w:hAnsi="Arial" w:cs="Arial"/>
          <w:sz w:val="24"/>
          <w:szCs w:val="20"/>
          <w:u w:val="none"/>
        </w:rPr>
      </w:pPr>
      <w:r w:rsidRPr="00445E91">
        <w:rPr>
          <w:rFonts w:ascii="Arial" w:hAnsi="Arial" w:cs="Arial"/>
          <w:sz w:val="24"/>
          <w:szCs w:val="20"/>
          <w:u w:val="none"/>
        </w:rPr>
        <w:t>Kupní smlouva</w:t>
      </w:r>
      <w:r w:rsidR="00203C60" w:rsidRPr="00445E91">
        <w:rPr>
          <w:rFonts w:ascii="Arial" w:hAnsi="Arial" w:cs="Arial"/>
          <w:sz w:val="24"/>
          <w:szCs w:val="20"/>
          <w:u w:val="none"/>
        </w:rPr>
        <w:t xml:space="preserve"> </w:t>
      </w:r>
    </w:p>
    <w:p w14:paraId="77B3F34B" w14:textId="77777777" w:rsidR="00203C60" w:rsidRPr="00445E91" w:rsidRDefault="00445E91" w:rsidP="00445E91">
      <w:pPr>
        <w:pStyle w:val="Odstavecseseznamem"/>
        <w:numPr>
          <w:ilvl w:val="0"/>
          <w:numId w:val="9"/>
        </w:numPr>
        <w:spacing w:before="240" w:after="240" w:line="276" w:lineRule="auto"/>
        <w:jc w:val="center"/>
        <w:rPr>
          <w:rFonts w:ascii="Arial" w:hAnsi="Arial" w:cs="Arial"/>
          <w:b/>
        </w:rPr>
      </w:pPr>
      <w:r w:rsidRPr="00445E91">
        <w:rPr>
          <w:rFonts w:ascii="Arial" w:hAnsi="Arial" w:cs="Arial"/>
          <w:b/>
        </w:rPr>
        <w:t>Smluvní strany</w:t>
      </w:r>
    </w:p>
    <w:p w14:paraId="4D898DBD" w14:textId="5A21FC18" w:rsidR="00445E91" w:rsidRPr="0055400C" w:rsidRDefault="00445E91" w:rsidP="0055400C">
      <w:pPr>
        <w:spacing w:line="360" w:lineRule="auto"/>
        <w:jc w:val="both"/>
        <w:rPr>
          <w:rFonts w:ascii="Arial" w:hAnsi="Arial" w:cs="Arial"/>
          <w:sz w:val="20"/>
          <w:szCs w:val="20"/>
        </w:rPr>
      </w:pPr>
      <w:r w:rsidRPr="00445E91">
        <w:rPr>
          <w:rFonts w:ascii="Arial" w:hAnsi="Arial" w:cs="Arial"/>
          <w:b/>
          <w:bCs/>
          <w:color w:val="000000"/>
          <w:sz w:val="20"/>
          <w:szCs w:val="20"/>
        </w:rPr>
        <w:t>Kupující</w:t>
      </w:r>
      <w:r w:rsidRPr="00445E91">
        <w:rPr>
          <w:rFonts w:ascii="Arial" w:hAnsi="Arial" w:cs="Arial"/>
          <w:b/>
          <w:bCs/>
          <w:color w:val="000000"/>
          <w:sz w:val="20"/>
          <w:szCs w:val="20"/>
        </w:rPr>
        <w:tab/>
      </w:r>
      <w:r w:rsidRPr="00445E91">
        <w:rPr>
          <w:rFonts w:ascii="Arial" w:hAnsi="Arial" w:cs="Arial"/>
          <w:b/>
          <w:bCs/>
          <w:color w:val="000000"/>
          <w:sz w:val="20"/>
          <w:szCs w:val="20"/>
        </w:rPr>
        <w:tab/>
      </w:r>
      <w:r w:rsidR="009C7FBB" w:rsidRPr="0055400C">
        <w:rPr>
          <w:rFonts w:ascii="Arial" w:hAnsi="Arial" w:cs="Arial"/>
          <w:b/>
          <w:bCs/>
          <w:sz w:val="20"/>
          <w:szCs w:val="20"/>
        </w:rPr>
        <w:t>Oblastní nemocnice Náchod a.s.</w:t>
      </w:r>
    </w:p>
    <w:p w14:paraId="310F717D" w14:textId="1AFA8689" w:rsidR="00445E91" w:rsidRPr="0055400C" w:rsidRDefault="009C7FBB" w:rsidP="00445E91">
      <w:pPr>
        <w:spacing w:before="120" w:after="120" w:line="276" w:lineRule="auto"/>
        <w:ind w:left="2124" w:firstLine="3"/>
        <w:rPr>
          <w:rFonts w:ascii="Arial" w:hAnsi="Arial" w:cs="Arial"/>
          <w:sz w:val="20"/>
          <w:szCs w:val="20"/>
        </w:rPr>
      </w:pPr>
      <w:r w:rsidRPr="0055400C">
        <w:rPr>
          <w:rFonts w:ascii="Arial" w:hAnsi="Arial" w:cs="Arial"/>
          <w:sz w:val="20"/>
          <w:szCs w:val="20"/>
        </w:rPr>
        <w:t xml:space="preserve">Akciová společnost </w:t>
      </w:r>
      <w:r w:rsidR="00445E91" w:rsidRPr="0055400C">
        <w:rPr>
          <w:rFonts w:ascii="Arial" w:hAnsi="Arial" w:cs="Arial"/>
          <w:sz w:val="20"/>
          <w:szCs w:val="20"/>
        </w:rPr>
        <w:t>zapsaná v obchodním rejstříku pod spisovou značkou</w:t>
      </w:r>
      <w:r w:rsidRPr="0055400C">
        <w:rPr>
          <w:rFonts w:ascii="Arial" w:hAnsi="Arial" w:cs="Arial"/>
          <w:sz w:val="20"/>
          <w:szCs w:val="20"/>
        </w:rPr>
        <w:t xml:space="preserve"> </w:t>
      </w:r>
      <w:r w:rsidRPr="0055400C">
        <w:rPr>
          <w:rFonts w:ascii="Arial" w:hAnsi="Arial" w:cs="Arial"/>
          <w:sz w:val="20"/>
          <w:szCs w:val="20"/>
        </w:rPr>
        <w:br/>
      </w:r>
      <w:r w:rsidRPr="0055400C">
        <w:rPr>
          <w:rFonts w:ascii="Arial" w:hAnsi="Arial" w:cs="Arial"/>
          <w:sz w:val="20"/>
          <w:szCs w:val="20"/>
          <w:shd w:val="clear" w:color="auto" w:fill="FFFFFF"/>
        </w:rPr>
        <w:t>B 2333 vedenou u Krajského soudu v Hradci Králové</w:t>
      </w:r>
    </w:p>
    <w:p w14:paraId="38819C7B" w14:textId="1232F770" w:rsidR="00445E91" w:rsidRPr="0055400C" w:rsidRDefault="00445E91" w:rsidP="00445E91">
      <w:pPr>
        <w:spacing w:before="60" w:after="60" w:line="276" w:lineRule="auto"/>
        <w:rPr>
          <w:rFonts w:ascii="Arial" w:hAnsi="Arial" w:cs="Arial"/>
          <w:bCs/>
          <w:sz w:val="20"/>
          <w:szCs w:val="20"/>
        </w:rPr>
      </w:pPr>
      <w:r w:rsidRPr="0055400C">
        <w:rPr>
          <w:rFonts w:ascii="Arial" w:hAnsi="Arial" w:cs="Arial"/>
          <w:sz w:val="20"/>
          <w:szCs w:val="20"/>
        </w:rPr>
        <w:t>IČO</w:t>
      </w:r>
      <w:r w:rsidRPr="0055400C">
        <w:rPr>
          <w:rFonts w:ascii="Arial" w:hAnsi="Arial" w:cs="Arial"/>
          <w:sz w:val="20"/>
          <w:szCs w:val="20"/>
        </w:rPr>
        <w:tab/>
      </w:r>
      <w:r w:rsidRPr="0055400C">
        <w:rPr>
          <w:rFonts w:ascii="Arial" w:hAnsi="Arial" w:cs="Arial"/>
          <w:sz w:val="20"/>
          <w:szCs w:val="20"/>
        </w:rPr>
        <w:tab/>
      </w:r>
      <w:r w:rsidRPr="0055400C">
        <w:rPr>
          <w:rFonts w:ascii="Arial" w:hAnsi="Arial" w:cs="Arial"/>
          <w:sz w:val="20"/>
          <w:szCs w:val="20"/>
        </w:rPr>
        <w:tab/>
      </w:r>
      <w:r w:rsidR="009C7FBB" w:rsidRPr="0055400C">
        <w:rPr>
          <w:rFonts w:ascii="Arial" w:hAnsi="Arial" w:cs="Arial"/>
          <w:bCs/>
          <w:sz w:val="20"/>
          <w:szCs w:val="20"/>
        </w:rPr>
        <w:t>26000202</w:t>
      </w:r>
    </w:p>
    <w:p w14:paraId="484B3B82" w14:textId="1647F7D5" w:rsidR="0055400C" w:rsidRDefault="0055400C" w:rsidP="00445E91">
      <w:pPr>
        <w:spacing w:before="60" w:after="60" w:line="276" w:lineRule="auto"/>
        <w:rPr>
          <w:rFonts w:ascii="Arial" w:hAnsi="Arial" w:cs="Arial"/>
          <w:bCs/>
          <w:sz w:val="20"/>
          <w:szCs w:val="20"/>
        </w:rPr>
      </w:pPr>
      <w:r w:rsidRPr="0055400C">
        <w:rPr>
          <w:rFonts w:ascii="Arial" w:hAnsi="Arial" w:cs="Arial"/>
          <w:bCs/>
          <w:sz w:val="20"/>
          <w:szCs w:val="20"/>
        </w:rPr>
        <w:t>DIČ</w:t>
      </w:r>
      <w:r w:rsidRPr="0055400C">
        <w:rPr>
          <w:rFonts w:ascii="Arial" w:hAnsi="Arial" w:cs="Arial"/>
          <w:bCs/>
          <w:sz w:val="20"/>
          <w:szCs w:val="20"/>
        </w:rPr>
        <w:tab/>
      </w:r>
      <w:r w:rsidRPr="0055400C">
        <w:rPr>
          <w:rFonts w:ascii="Arial" w:hAnsi="Arial" w:cs="Arial"/>
          <w:bCs/>
          <w:sz w:val="20"/>
          <w:szCs w:val="20"/>
        </w:rPr>
        <w:tab/>
      </w:r>
      <w:r w:rsidRPr="0055400C">
        <w:rPr>
          <w:rFonts w:ascii="Arial" w:hAnsi="Arial" w:cs="Arial"/>
          <w:bCs/>
          <w:sz w:val="20"/>
          <w:szCs w:val="20"/>
        </w:rPr>
        <w:tab/>
        <w:t>CZ26000202</w:t>
      </w:r>
    </w:p>
    <w:p w14:paraId="61FB664A" w14:textId="0945D696" w:rsidR="009403DA" w:rsidRPr="00D92E22" w:rsidRDefault="009403DA" w:rsidP="00445E91">
      <w:pPr>
        <w:spacing w:before="60" w:after="60" w:line="276" w:lineRule="auto"/>
        <w:rPr>
          <w:rFonts w:ascii="Arial" w:hAnsi="Arial" w:cs="Arial"/>
          <w:sz w:val="20"/>
          <w:szCs w:val="20"/>
          <w:u w:val="single"/>
        </w:rPr>
      </w:pPr>
      <w:r>
        <w:rPr>
          <w:rFonts w:ascii="Arial" w:hAnsi="Arial" w:cs="Arial"/>
          <w:bCs/>
          <w:sz w:val="20"/>
          <w:szCs w:val="20"/>
        </w:rPr>
        <w:t>DIČ pro účely DPH</w:t>
      </w:r>
      <w:r>
        <w:rPr>
          <w:rFonts w:ascii="Arial" w:hAnsi="Arial" w:cs="Arial"/>
          <w:bCs/>
          <w:sz w:val="20"/>
          <w:szCs w:val="20"/>
        </w:rPr>
        <w:tab/>
        <w:t>CZ699004900</w:t>
      </w:r>
    </w:p>
    <w:p w14:paraId="5F5CECE1" w14:textId="35FB7F42" w:rsidR="00445E91" w:rsidRPr="0055400C" w:rsidRDefault="00445E91" w:rsidP="009C7FBB">
      <w:pPr>
        <w:spacing w:line="360" w:lineRule="auto"/>
        <w:jc w:val="both"/>
        <w:rPr>
          <w:rFonts w:ascii="Arial" w:hAnsi="Arial" w:cs="Arial"/>
          <w:bCs/>
          <w:sz w:val="20"/>
          <w:szCs w:val="20"/>
        </w:rPr>
      </w:pPr>
      <w:r w:rsidRPr="0055400C">
        <w:rPr>
          <w:rFonts w:ascii="Arial" w:hAnsi="Arial" w:cs="Arial"/>
          <w:sz w:val="20"/>
          <w:szCs w:val="20"/>
        </w:rPr>
        <w:t xml:space="preserve">se sídlem </w:t>
      </w:r>
      <w:r w:rsidRPr="0055400C">
        <w:rPr>
          <w:rFonts w:ascii="Arial" w:hAnsi="Arial" w:cs="Arial"/>
          <w:sz w:val="20"/>
          <w:szCs w:val="20"/>
        </w:rPr>
        <w:tab/>
      </w:r>
      <w:r w:rsidRPr="0055400C">
        <w:rPr>
          <w:rFonts w:ascii="Arial" w:hAnsi="Arial" w:cs="Arial"/>
          <w:sz w:val="20"/>
          <w:szCs w:val="20"/>
        </w:rPr>
        <w:tab/>
      </w:r>
      <w:r w:rsidR="009C7FBB" w:rsidRPr="0055400C">
        <w:rPr>
          <w:rFonts w:ascii="Arial" w:hAnsi="Arial" w:cs="Arial"/>
          <w:sz w:val="20"/>
          <w:szCs w:val="20"/>
        </w:rPr>
        <w:t>Purkyňova 446, 547 01 Náchod</w:t>
      </w:r>
    </w:p>
    <w:p w14:paraId="0AF8578C" w14:textId="71CD4FD9" w:rsidR="00445E91" w:rsidRPr="0055400C" w:rsidRDefault="00445E91" w:rsidP="00445E91">
      <w:pPr>
        <w:spacing w:before="60" w:after="60" w:line="276" w:lineRule="auto"/>
        <w:rPr>
          <w:rFonts w:ascii="Arial" w:hAnsi="Arial" w:cs="Arial"/>
          <w:sz w:val="20"/>
          <w:szCs w:val="20"/>
        </w:rPr>
      </w:pPr>
      <w:r w:rsidRPr="0055400C">
        <w:rPr>
          <w:rFonts w:ascii="Arial" w:hAnsi="Arial" w:cs="Arial"/>
          <w:sz w:val="20"/>
          <w:szCs w:val="20"/>
        </w:rPr>
        <w:t>zástupce</w:t>
      </w:r>
      <w:r w:rsidRPr="0055400C">
        <w:rPr>
          <w:rFonts w:ascii="Arial" w:hAnsi="Arial" w:cs="Arial"/>
          <w:sz w:val="20"/>
          <w:szCs w:val="20"/>
        </w:rPr>
        <w:tab/>
      </w:r>
      <w:r w:rsidRPr="0055400C">
        <w:rPr>
          <w:rFonts w:ascii="Arial" w:hAnsi="Arial" w:cs="Arial"/>
          <w:sz w:val="20"/>
          <w:szCs w:val="20"/>
        </w:rPr>
        <w:tab/>
      </w:r>
      <w:r w:rsidR="00087098" w:rsidRPr="0055400C">
        <w:rPr>
          <w:rFonts w:ascii="Arial" w:hAnsi="Arial" w:cs="Arial"/>
          <w:bCs/>
          <w:sz w:val="20"/>
          <w:szCs w:val="20"/>
        </w:rPr>
        <w:t>RNDr. Bc. Jan Mach, předseda správní rady</w:t>
      </w:r>
    </w:p>
    <w:p w14:paraId="7443473C" w14:textId="2AA4ECE5" w:rsidR="00445E91" w:rsidRPr="0055400C" w:rsidRDefault="00445E91" w:rsidP="00445E91">
      <w:pPr>
        <w:spacing w:before="60" w:after="60" w:line="276" w:lineRule="auto"/>
        <w:rPr>
          <w:rFonts w:ascii="Arial" w:hAnsi="Arial" w:cs="Arial"/>
          <w:sz w:val="20"/>
          <w:szCs w:val="20"/>
        </w:rPr>
      </w:pPr>
      <w:r w:rsidRPr="0055400C">
        <w:rPr>
          <w:rFonts w:ascii="Arial" w:hAnsi="Arial" w:cs="Arial"/>
          <w:sz w:val="20"/>
          <w:szCs w:val="20"/>
        </w:rPr>
        <w:t xml:space="preserve">bankovní spojení </w:t>
      </w:r>
      <w:r w:rsidRPr="0055400C">
        <w:rPr>
          <w:rFonts w:ascii="Arial" w:hAnsi="Arial" w:cs="Arial"/>
          <w:sz w:val="20"/>
          <w:szCs w:val="20"/>
        </w:rPr>
        <w:tab/>
      </w:r>
      <w:r w:rsidR="009403DA">
        <w:rPr>
          <w:rFonts w:ascii="Arial" w:hAnsi="Arial" w:cs="Arial"/>
          <w:sz w:val="20"/>
          <w:szCs w:val="20"/>
        </w:rPr>
        <w:t>KB Náchod a.s.</w:t>
      </w:r>
    </w:p>
    <w:p w14:paraId="5410BD89" w14:textId="71C26958"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číslo účtu</w:t>
      </w:r>
      <w:r w:rsidRPr="00445E91">
        <w:rPr>
          <w:rFonts w:ascii="Arial" w:hAnsi="Arial" w:cs="Arial"/>
          <w:sz w:val="20"/>
          <w:szCs w:val="20"/>
        </w:rPr>
        <w:tab/>
      </w:r>
      <w:r w:rsidRPr="00445E91">
        <w:rPr>
          <w:rFonts w:ascii="Arial" w:hAnsi="Arial" w:cs="Arial"/>
          <w:sz w:val="20"/>
          <w:szCs w:val="20"/>
        </w:rPr>
        <w:tab/>
      </w:r>
      <w:r w:rsidR="009403DA">
        <w:rPr>
          <w:rFonts w:ascii="Arial" w:hAnsi="Arial" w:cs="Arial"/>
          <w:sz w:val="20"/>
          <w:szCs w:val="20"/>
        </w:rPr>
        <w:t xml:space="preserve">78-8883900227/0100 </w:t>
      </w:r>
    </w:p>
    <w:p w14:paraId="21440A9C" w14:textId="77777777" w:rsidR="00445E91" w:rsidRPr="00445E91" w:rsidRDefault="00445E91" w:rsidP="00445E91">
      <w:pPr>
        <w:spacing w:before="240" w:after="240" w:line="276" w:lineRule="auto"/>
        <w:rPr>
          <w:rFonts w:ascii="Arial" w:hAnsi="Arial" w:cs="Arial"/>
          <w:sz w:val="20"/>
          <w:szCs w:val="20"/>
        </w:rPr>
      </w:pPr>
      <w:r w:rsidRPr="00445E91">
        <w:rPr>
          <w:rFonts w:ascii="Arial" w:hAnsi="Arial" w:cs="Arial"/>
          <w:i/>
          <w:sz w:val="20"/>
          <w:szCs w:val="20"/>
        </w:rPr>
        <w:t>dále jako „kupující“</w:t>
      </w:r>
      <w:r w:rsidRPr="00445E91">
        <w:rPr>
          <w:rFonts w:ascii="Arial" w:hAnsi="Arial" w:cs="Arial"/>
          <w:sz w:val="20"/>
          <w:szCs w:val="20"/>
        </w:rPr>
        <w:t xml:space="preserve"> a</w:t>
      </w:r>
    </w:p>
    <w:p w14:paraId="4A57D458" w14:textId="77777777" w:rsidR="00445E91" w:rsidRPr="00445E91" w:rsidRDefault="00445E91" w:rsidP="00445E91">
      <w:pPr>
        <w:spacing w:before="240" w:after="120" w:line="276" w:lineRule="auto"/>
        <w:ind w:left="539" w:hanging="539"/>
        <w:rPr>
          <w:rFonts w:ascii="Arial" w:hAnsi="Arial" w:cs="Arial"/>
          <w:b/>
          <w:bCs/>
          <w:color w:val="000000"/>
          <w:sz w:val="20"/>
          <w:szCs w:val="20"/>
        </w:rPr>
      </w:pPr>
      <w:r w:rsidRPr="00445E91">
        <w:rPr>
          <w:rFonts w:ascii="Arial" w:hAnsi="Arial" w:cs="Arial"/>
          <w:b/>
          <w:bCs/>
          <w:color w:val="000000"/>
          <w:sz w:val="20"/>
          <w:szCs w:val="20"/>
        </w:rPr>
        <w:t>Prodávající</w:t>
      </w:r>
      <w:r w:rsidRPr="00445E91">
        <w:rPr>
          <w:rFonts w:ascii="Arial" w:hAnsi="Arial" w:cs="Arial"/>
          <w:b/>
          <w:bCs/>
          <w:color w:val="000000"/>
          <w:sz w:val="20"/>
          <w:szCs w:val="20"/>
        </w:rPr>
        <w:tab/>
      </w:r>
      <w:r w:rsidRPr="00445E91">
        <w:rPr>
          <w:rFonts w:ascii="Arial" w:hAnsi="Arial" w:cs="Arial"/>
          <w:b/>
          <w:bCs/>
          <w:color w:val="000000"/>
          <w:sz w:val="20"/>
          <w:szCs w:val="20"/>
        </w:rPr>
        <w:tab/>
      </w:r>
      <w:r w:rsidRPr="00445E91">
        <w:rPr>
          <w:rFonts w:ascii="Arial" w:hAnsi="Arial" w:cs="Arial"/>
          <w:b/>
          <w:bCs/>
          <w:color w:val="000000"/>
          <w:sz w:val="20"/>
          <w:szCs w:val="20"/>
          <w:highlight w:val="cyan"/>
        </w:rPr>
        <w:t>[bude doplněno před uzavřením smlouvy]</w:t>
      </w:r>
    </w:p>
    <w:p w14:paraId="267A0D5C" w14:textId="77777777" w:rsidR="00445E91" w:rsidRPr="00445E91" w:rsidRDefault="00445E91" w:rsidP="00445E91">
      <w:pPr>
        <w:spacing w:before="120" w:after="120" w:line="276" w:lineRule="auto"/>
        <w:ind w:left="2126"/>
        <w:rPr>
          <w:rFonts w:ascii="Arial" w:hAnsi="Arial" w:cs="Arial"/>
          <w:sz w:val="20"/>
          <w:szCs w:val="20"/>
        </w:rPr>
      </w:pPr>
      <w:r w:rsidRPr="00445E91">
        <w:rPr>
          <w:rFonts w:ascii="Arial" w:hAnsi="Arial" w:cs="Arial"/>
          <w:sz w:val="20"/>
          <w:szCs w:val="20"/>
        </w:rPr>
        <w:t xml:space="preserve">Společnost zapsaná v obchodním rejstříku pod spisovou značkou </w:t>
      </w:r>
      <w:r w:rsidRPr="00445E91">
        <w:rPr>
          <w:rFonts w:ascii="Arial" w:hAnsi="Arial" w:cs="Arial"/>
          <w:bCs/>
          <w:color w:val="000000"/>
          <w:sz w:val="20"/>
          <w:szCs w:val="20"/>
          <w:highlight w:val="cyan"/>
        </w:rPr>
        <w:t>[bude doplněno před uzavřením smlouvy]</w:t>
      </w:r>
    </w:p>
    <w:p w14:paraId="335F50A6" w14:textId="77777777"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IČO</w:t>
      </w:r>
      <w:r w:rsidRPr="00445E91">
        <w:rPr>
          <w:rFonts w:ascii="Arial" w:hAnsi="Arial" w:cs="Arial"/>
          <w:sz w:val="20"/>
          <w:szCs w:val="20"/>
        </w:rPr>
        <w:tab/>
      </w:r>
      <w:r w:rsidRPr="00445E91">
        <w:rPr>
          <w:rFonts w:ascii="Arial" w:hAnsi="Arial" w:cs="Arial"/>
          <w:sz w:val="20"/>
          <w:szCs w:val="20"/>
        </w:rPr>
        <w:tab/>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6AA5BC0E" w14:textId="77777777"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 xml:space="preserve">se sídlem </w:t>
      </w:r>
      <w:r w:rsidRPr="00445E91">
        <w:rPr>
          <w:rFonts w:ascii="Arial" w:hAnsi="Arial" w:cs="Arial"/>
          <w:sz w:val="20"/>
          <w:szCs w:val="20"/>
        </w:rPr>
        <w:tab/>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732C576C" w14:textId="77777777" w:rsidR="00445E91" w:rsidRPr="00445E91" w:rsidRDefault="00445E91" w:rsidP="00445E91">
      <w:pPr>
        <w:spacing w:before="60" w:after="60" w:line="276" w:lineRule="auto"/>
        <w:rPr>
          <w:rFonts w:ascii="Arial" w:hAnsi="Arial" w:cs="Arial"/>
          <w:b/>
          <w:sz w:val="20"/>
          <w:szCs w:val="20"/>
        </w:rPr>
      </w:pPr>
      <w:r w:rsidRPr="00445E91">
        <w:rPr>
          <w:rFonts w:ascii="Arial" w:hAnsi="Arial" w:cs="Arial"/>
          <w:sz w:val="20"/>
          <w:szCs w:val="20"/>
        </w:rPr>
        <w:t>zastoupený</w:t>
      </w:r>
      <w:r w:rsidRPr="00445E91">
        <w:rPr>
          <w:rFonts w:ascii="Arial" w:hAnsi="Arial" w:cs="Arial"/>
          <w:sz w:val="20"/>
          <w:szCs w:val="20"/>
        </w:rPr>
        <w:tab/>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0722D17C" w14:textId="77777777"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 xml:space="preserve">bankovní spojení </w:t>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5DCB3047" w14:textId="77777777" w:rsidR="00445E91" w:rsidRPr="00445E91" w:rsidRDefault="00445E91" w:rsidP="00445E91">
      <w:pPr>
        <w:spacing w:before="60" w:after="60" w:line="276" w:lineRule="auto"/>
        <w:rPr>
          <w:rFonts w:ascii="Arial" w:hAnsi="Arial" w:cs="Arial"/>
          <w:b/>
          <w:sz w:val="20"/>
          <w:szCs w:val="20"/>
        </w:rPr>
      </w:pPr>
      <w:r w:rsidRPr="00445E91">
        <w:rPr>
          <w:rFonts w:ascii="Arial" w:hAnsi="Arial" w:cs="Arial"/>
          <w:sz w:val="20"/>
          <w:szCs w:val="20"/>
        </w:rPr>
        <w:t>číslo účtu</w:t>
      </w:r>
      <w:r w:rsidRPr="00445E91">
        <w:rPr>
          <w:rFonts w:ascii="Arial" w:hAnsi="Arial" w:cs="Arial"/>
          <w:sz w:val="20"/>
          <w:szCs w:val="20"/>
        </w:rPr>
        <w:tab/>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5707F067" w14:textId="77777777" w:rsidR="00445E91" w:rsidRPr="00445E91" w:rsidRDefault="00445E91" w:rsidP="00445E91">
      <w:pPr>
        <w:spacing w:before="240" w:after="240" w:line="276" w:lineRule="auto"/>
        <w:rPr>
          <w:rFonts w:ascii="Arial" w:hAnsi="Arial" w:cs="Arial"/>
          <w:i/>
          <w:sz w:val="20"/>
          <w:szCs w:val="20"/>
        </w:rPr>
      </w:pPr>
      <w:r w:rsidRPr="00445E91">
        <w:rPr>
          <w:rFonts w:ascii="Arial" w:hAnsi="Arial" w:cs="Arial"/>
          <w:i/>
          <w:sz w:val="20"/>
          <w:szCs w:val="20"/>
        </w:rPr>
        <w:t>dále jen „prodávající“; prodávající a kupující dále také společně jako „smluvní strany“ a každý samostatně jako „smluvní strana“</w:t>
      </w:r>
    </w:p>
    <w:p w14:paraId="669E8CBC" w14:textId="77777777" w:rsidR="00445E91" w:rsidRPr="00445E91" w:rsidRDefault="00445E91" w:rsidP="00445E91">
      <w:pPr>
        <w:pStyle w:val="Odstavecseseznamem"/>
        <w:numPr>
          <w:ilvl w:val="0"/>
          <w:numId w:val="9"/>
        </w:numPr>
        <w:spacing w:after="240" w:line="276" w:lineRule="auto"/>
        <w:ind w:hanging="357"/>
        <w:jc w:val="center"/>
        <w:rPr>
          <w:rFonts w:ascii="Arial" w:hAnsi="Arial" w:cs="Arial"/>
          <w:b/>
        </w:rPr>
      </w:pPr>
      <w:r w:rsidRPr="00445E91">
        <w:rPr>
          <w:rFonts w:ascii="Arial" w:hAnsi="Arial" w:cs="Arial"/>
          <w:b/>
        </w:rPr>
        <w:t>Úvodní ustanovení</w:t>
      </w:r>
    </w:p>
    <w:p w14:paraId="6B8A0905" w14:textId="0E4519C3" w:rsidR="00445E91" w:rsidRPr="00445E91" w:rsidRDefault="00445E91" w:rsidP="00445E91">
      <w:pPr>
        <w:numPr>
          <w:ilvl w:val="0"/>
          <w:numId w:val="10"/>
        </w:numPr>
        <w:suppressAutoHyphens/>
        <w:spacing w:after="240" w:line="276" w:lineRule="auto"/>
        <w:ind w:hanging="357"/>
        <w:jc w:val="both"/>
        <w:rPr>
          <w:rFonts w:ascii="Arial" w:hAnsi="Arial" w:cs="Arial"/>
          <w:sz w:val="20"/>
          <w:szCs w:val="20"/>
        </w:rPr>
      </w:pPr>
      <w:r w:rsidRPr="00445E91">
        <w:rPr>
          <w:rFonts w:ascii="Arial" w:hAnsi="Arial" w:cs="Arial"/>
          <w:sz w:val="20"/>
          <w:szCs w:val="20"/>
        </w:rPr>
        <w:t>Smluvní strany uzavírají níže v souladu s ustanovením § 2079 a násl. zákona č. 89/2012 Sb., občanský zákoník, v účinném znění (dále jen „občanský zákoník“</w:t>
      </w:r>
      <w:r w:rsidR="00A86B3C">
        <w:rPr>
          <w:rFonts w:ascii="Arial" w:hAnsi="Arial" w:cs="Arial"/>
          <w:sz w:val="20"/>
          <w:szCs w:val="20"/>
        </w:rPr>
        <w:t xml:space="preserve"> či „NOZ“</w:t>
      </w:r>
      <w:r w:rsidRPr="00445E91">
        <w:rPr>
          <w:rFonts w:ascii="Arial" w:hAnsi="Arial" w:cs="Arial"/>
          <w:sz w:val="20"/>
          <w:szCs w:val="20"/>
        </w:rPr>
        <w:t xml:space="preserve">) tuto kupní smlouvu (dále jen „smlouva“). </w:t>
      </w:r>
    </w:p>
    <w:p w14:paraId="29890745" w14:textId="486A5EA9" w:rsidR="00445E91" w:rsidRPr="00182FAB" w:rsidRDefault="00445E91" w:rsidP="00297EC9">
      <w:pPr>
        <w:numPr>
          <w:ilvl w:val="0"/>
          <w:numId w:val="10"/>
        </w:numPr>
        <w:suppressAutoHyphens/>
        <w:spacing w:after="240" w:line="276" w:lineRule="auto"/>
        <w:jc w:val="both"/>
        <w:rPr>
          <w:rFonts w:ascii="Arial" w:hAnsi="Arial" w:cs="Arial"/>
          <w:sz w:val="20"/>
          <w:szCs w:val="20"/>
        </w:rPr>
      </w:pPr>
      <w:r w:rsidRPr="00182FAB">
        <w:rPr>
          <w:rFonts w:ascii="Arial" w:hAnsi="Arial" w:cs="Arial"/>
          <w:sz w:val="20"/>
          <w:szCs w:val="20"/>
        </w:rPr>
        <w:t>Smlouva je uzavírána na základně výsledku zadávacího řízení veřejné zakázky</w:t>
      </w:r>
      <w:r w:rsidR="00182FAB" w:rsidRPr="00182FAB">
        <w:rPr>
          <w:rFonts w:ascii="Arial" w:hAnsi="Arial" w:cs="Arial"/>
          <w:sz w:val="20"/>
          <w:szCs w:val="20"/>
        </w:rPr>
        <w:t xml:space="preserve"> malého </w:t>
      </w:r>
      <w:r w:rsidR="008C0D05" w:rsidRPr="00182FAB">
        <w:rPr>
          <w:rFonts w:ascii="Arial" w:hAnsi="Arial" w:cs="Arial"/>
          <w:sz w:val="20"/>
          <w:szCs w:val="20"/>
        </w:rPr>
        <w:t>rozsah</w:t>
      </w:r>
      <w:r w:rsidR="008C0D05">
        <w:rPr>
          <w:rFonts w:ascii="Arial" w:hAnsi="Arial" w:cs="Arial"/>
          <w:sz w:val="20"/>
          <w:szCs w:val="20"/>
        </w:rPr>
        <w:t>u</w:t>
      </w:r>
      <w:r w:rsidR="008C0D05" w:rsidRPr="00182FAB">
        <w:rPr>
          <w:rFonts w:ascii="Arial" w:hAnsi="Arial" w:cs="Arial"/>
          <w:sz w:val="20"/>
          <w:szCs w:val="20"/>
        </w:rPr>
        <w:t xml:space="preserve"> s</w:t>
      </w:r>
      <w:r w:rsidR="00297EC9" w:rsidRPr="00182FAB">
        <w:rPr>
          <w:rFonts w:ascii="Arial" w:hAnsi="Arial" w:cs="Arial"/>
          <w:sz w:val="20"/>
          <w:szCs w:val="20"/>
        </w:rPr>
        <w:t> </w:t>
      </w:r>
      <w:r w:rsidRPr="00182FAB">
        <w:rPr>
          <w:rFonts w:ascii="Arial" w:hAnsi="Arial" w:cs="Arial"/>
          <w:sz w:val="20"/>
          <w:szCs w:val="20"/>
        </w:rPr>
        <w:t>názvem</w:t>
      </w:r>
      <w:r w:rsidR="00297EC9" w:rsidRPr="00182FAB">
        <w:rPr>
          <w:rFonts w:ascii="Arial" w:hAnsi="Arial" w:cs="Arial"/>
          <w:sz w:val="20"/>
          <w:szCs w:val="20"/>
        </w:rPr>
        <w:t xml:space="preserve"> </w:t>
      </w:r>
      <w:r w:rsidR="00297EC9" w:rsidRPr="00182FAB">
        <w:rPr>
          <w:rFonts w:ascii="Arial" w:hAnsi="Arial" w:cs="Arial"/>
          <w:b/>
          <w:bCs/>
          <w:sz w:val="20"/>
          <w:szCs w:val="20"/>
        </w:rPr>
        <w:t>„</w:t>
      </w:r>
      <w:r w:rsidR="008D68C5">
        <w:rPr>
          <w:rFonts w:ascii="Arial" w:hAnsi="Arial" w:cs="Arial"/>
          <w:b/>
          <w:bCs/>
          <w:sz w:val="20"/>
          <w:szCs w:val="20"/>
        </w:rPr>
        <w:t>ORL vyšetřovací jednotka</w:t>
      </w:r>
      <w:r w:rsidR="00B761E5">
        <w:rPr>
          <w:rFonts w:ascii="Arial" w:hAnsi="Arial" w:cs="Arial"/>
          <w:b/>
          <w:bCs/>
          <w:sz w:val="20"/>
          <w:szCs w:val="20"/>
        </w:rPr>
        <w:t xml:space="preserve"> II.</w:t>
      </w:r>
      <w:r w:rsidR="007A32E6">
        <w:rPr>
          <w:rFonts w:ascii="Arial" w:hAnsi="Arial" w:cs="Arial"/>
          <w:b/>
          <w:bCs/>
          <w:sz w:val="20"/>
          <w:szCs w:val="20"/>
        </w:rPr>
        <w:t>“</w:t>
      </w:r>
      <w:r w:rsidR="00137B87" w:rsidRPr="00182FAB">
        <w:rPr>
          <w:rFonts w:ascii="Arial" w:hAnsi="Arial" w:cs="Arial"/>
          <w:b/>
          <w:bCs/>
          <w:sz w:val="20"/>
          <w:szCs w:val="20"/>
        </w:rPr>
        <w:t>,</w:t>
      </w:r>
      <w:r w:rsidRPr="00182FAB">
        <w:rPr>
          <w:rFonts w:ascii="Arial" w:hAnsi="Arial" w:cs="Arial"/>
          <w:sz w:val="20"/>
          <w:szCs w:val="20"/>
        </w:rPr>
        <w:t xml:space="preserve">  (dále jen „veřejná zakázka“).</w:t>
      </w:r>
    </w:p>
    <w:p w14:paraId="5F1C7763" w14:textId="17B87BB7" w:rsidR="00445E91" w:rsidRDefault="00445E91" w:rsidP="008D68C5">
      <w:pPr>
        <w:keepLines/>
        <w:numPr>
          <w:ilvl w:val="0"/>
          <w:numId w:val="10"/>
        </w:numPr>
        <w:tabs>
          <w:tab w:val="left" w:pos="426"/>
          <w:tab w:val="left" w:pos="1701"/>
        </w:tabs>
        <w:spacing w:after="240" w:line="276" w:lineRule="auto"/>
        <w:ind w:right="1" w:hanging="357"/>
        <w:jc w:val="both"/>
        <w:rPr>
          <w:rFonts w:ascii="Arial" w:hAnsi="Arial" w:cs="Arial"/>
          <w:sz w:val="20"/>
          <w:szCs w:val="20"/>
        </w:rPr>
      </w:pPr>
      <w:r w:rsidRPr="00445E91">
        <w:rPr>
          <w:rFonts w:ascii="Arial" w:hAnsi="Arial" w:cs="Arial"/>
          <w:sz w:val="20"/>
          <w:szCs w:val="20"/>
        </w:rPr>
        <w:t xml:space="preserve">Prodávající prohlašuje, že je </w:t>
      </w:r>
      <w:r w:rsidR="008D68C5">
        <w:rPr>
          <w:rFonts w:ascii="Arial" w:hAnsi="Arial" w:cs="Arial"/>
          <w:sz w:val="20"/>
          <w:szCs w:val="20"/>
        </w:rPr>
        <w:t xml:space="preserve">přímo či prostřednictvím svých poddodavatelů držitelem všech potřebných oprávnění a povolení k realizaci předmětu kupní smlouvy a že disponuje vybavením, zkušenostmi a schopnostmi potřebnými k včasné a řádné realizaci předmětu této smlouvy. </w:t>
      </w:r>
    </w:p>
    <w:p w14:paraId="0808BC05" w14:textId="77777777" w:rsidR="008D68C5" w:rsidRPr="008D68C5" w:rsidRDefault="008D68C5" w:rsidP="008D68C5">
      <w:pPr>
        <w:keepLines/>
        <w:tabs>
          <w:tab w:val="left" w:pos="426"/>
          <w:tab w:val="left" w:pos="1701"/>
        </w:tabs>
        <w:spacing w:after="240" w:line="276" w:lineRule="auto"/>
        <w:ind w:left="360" w:right="1"/>
        <w:jc w:val="both"/>
        <w:rPr>
          <w:rFonts w:ascii="Arial" w:hAnsi="Arial" w:cs="Arial"/>
          <w:sz w:val="20"/>
          <w:szCs w:val="20"/>
        </w:rPr>
      </w:pPr>
    </w:p>
    <w:p w14:paraId="621D0CAB" w14:textId="77777777" w:rsidR="00A63B7A" w:rsidRDefault="00A63B7A" w:rsidP="00A63B7A">
      <w:pPr>
        <w:suppressAutoHyphens/>
        <w:spacing w:before="240" w:after="240" w:line="276" w:lineRule="auto"/>
        <w:ind w:left="426"/>
        <w:jc w:val="center"/>
        <w:rPr>
          <w:rFonts w:ascii="Arial" w:hAnsi="Arial" w:cs="Arial"/>
          <w:i/>
          <w:sz w:val="20"/>
          <w:szCs w:val="20"/>
        </w:rPr>
      </w:pPr>
      <w:r w:rsidRPr="00B034C2">
        <w:rPr>
          <w:rFonts w:ascii="Arial" w:hAnsi="Arial" w:cs="Arial"/>
          <w:i/>
          <w:sz w:val="20"/>
          <w:szCs w:val="20"/>
        </w:rPr>
        <w:lastRenderedPageBreak/>
        <w:t>Odpovědné veřejné zadávání</w:t>
      </w:r>
    </w:p>
    <w:p w14:paraId="0F7BF80E" w14:textId="73A5772C" w:rsidR="00A63B7A" w:rsidRPr="00B034C2" w:rsidRDefault="0041633F" w:rsidP="00A63B7A">
      <w:pPr>
        <w:keepLines/>
        <w:numPr>
          <w:ilvl w:val="0"/>
          <w:numId w:val="10"/>
        </w:numPr>
        <w:tabs>
          <w:tab w:val="left" w:pos="426"/>
          <w:tab w:val="left" w:pos="1701"/>
        </w:tabs>
        <w:spacing w:after="240" w:line="276" w:lineRule="auto"/>
        <w:ind w:right="1" w:hanging="357"/>
        <w:jc w:val="both"/>
        <w:rPr>
          <w:rFonts w:ascii="Arial" w:hAnsi="Arial" w:cs="Arial"/>
          <w:sz w:val="20"/>
          <w:szCs w:val="20"/>
        </w:rPr>
      </w:pPr>
      <w:r>
        <w:rPr>
          <w:rFonts w:ascii="Arial" w:hAnsi="Arial" w:cs="Arial"/>
          <w:sz w:val="20"/>
          <w:szCs w:val="20"/>
        </w:rPr>
        <w:t>Prodávající</w:t>
      </w:r>
      <w:r w:rsidR="00A63B7A">
        <w:rPr>
          <w:rFonts w:ascii="Arial" w:hAnsi="Arial" w:cs="Arial"/>
          <w:sz w:val="20"/>
          <w:szCs w:val="20"/>
        </w:rPr>
        <w:t xml:space="preserve"> dále prohlašuje, že po celou dobu realizace této smlouvy zajistí</w:t>
      </w:r>
      <w:r w:rsidR="00A63B7A" w:rsidRPr="00B034C2">
        <w:rPr>
          <w:rFonts w:ascii="Arial" w:hAnsi="Arial" w:cs="Arial"/>
          <w:sz w:val="20"/>
          <w:szCs w:val="20"/>
        </w:rPr>
        <w:t>:</w:t>
      </w:r>
    </w:p>
    <w:p w14:paraId="21E7F533" w14:textId="4A50589E" w:rsidR="00A63B7A" w:rsidRPr="00B034C2" w:rsidRDefault="00A63B7A" w:rsidP="00760362">
      <w:pPr>
        <w:numPr>
          <w:ilvl w:val="0"/>
          <w:numId w:val="19"/>
        </w:numPr>
        <w:suppressAutoHyphens/>
        <w:spacing w:before="120" w:after="120" w:line="276" w:lineRule="auto"/>
        <w:jc w:val="both"/>
        <w:rPr>
          <w:rFonts w:ascii="Arial" w:hAnsi="Arial" w:cs="Arial"/>
          <w:sz w:val="20"/>
          <w:szCs w:val="20"/>
        </w:rPr>
      </w:pPr>
      <w:r w:rsidRPr="00B034C2">
        <w:rPr>
          <w:rFonts w:ascii="Arial" w:hAnsi="Arial" w:cs="Arial"/>
          <w:sz w:val="20"/>
          <w:szCs w:val="20"/>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r w:rsidR="00760362">
        <w:rPr>
          <w:rFonts w:ascii="Arial" w:hAnsi="Arial" w:cs="Arial"/>
          <w:sz w:val="20"/>
          <w:szCs w:val="20"/>
        </w:rPr>
        <w:t xml:space="preserve"> a dále zejména dodržování </w:t>
      </w:r>
      <w:r w:rsidR="00760362" w:rsidRPr="00760362">
        <w:rPr>
          <w:rFonts w:ascii="Arial" w:hAnsi="Arial" w:cs="Arial"/>
          <w:sz w:val="20"/>
          <w:szCs w:val="20"/>
        </w:rPr>
        <w:t>právních předpisů z oblasti práva životního prostředí, které naplňují cíle environmentální politiky související se změnou klimatu, využíváním zdrojů a udržitelnou spotřebou a výrobou, především pak zákon č. 114/</w:t>
      </w:r>
      <w:r w:rsidR="00760362">
        <w:rPr>
          <w:rFonts w:ascii="Arial" w:hAnsi="Arial" w:cs="Arial"/>
          <w:sz w:val="20"/>
          <w:szCs w:val="20"/>
        </w:rPr>
        <w:t>1992 Sb., dále z. č. 17/1992 Sb., přičemž prodávající se zavazuje přijmout veškerá opatření, která po něm lze rozumně požadovat, aby chránil životní prostředí;</w:t>
      </w:r>
    </w:p>
    <w:p w14:paraId="364255CC" w14:textId="4FC9722F" w:rsidR="00760362" w:rsidRPr="00760362" w:rsidRDefault="00760362" w:rsidP="00D92E22">
      <w:pPr>
        <w:numPr>
          <w:ilvl w:val="0"/>
          <w:numId w:val="19"/>
        </w:numPr>
        <w:suppressAutoHyphens/>
        <w:spacing w:before="120" w:after="120" w:line="276" w:lineRule="auto"/>
        <w:ind w:left="782" w:hanging="357"/>
        <w:jc w:val="both"/>
        <w:rPr>
          <w:rFonts w:ascii="Arial" w:hAnsi="Arial" w:cs="Arial"/>
        </w:rPr>
      </w:pPr>
      <w:r w:rsidRPr="00760362">
        <w:rPr>
          <w:rFonts w:ascii="Arial" w:hAnsi="Arial" w:cs="Arial"/>
          <w:sz w:val="20"/>
          <w:szCs w:val="20"/>
        </w:rPr>
        <w:t>dodržování bezpečnostní, hygienické a ekologické normy a předpisy při používání čistících, mycích a technických prostředků a dalších materiálů používaných při poskytování sjednaných prací a služeb v souladu s ustanoveními zákona č. 350/2011 Sb., o chemických látkách a chemických směsích (chemický zákon), a dalšími obec</w:t>
      </w:r>
      <w:r>
        <w:rPr>
          <w:rFonts w:ascii="Arial" w:hAnsi="Arial" w:cs="Arial"/>
          <w:sz w:val="20"/>
          <w:szCs w:val="20"/>
        </w:rPr>
        <w:t>ně závaznými právními předpisy;</w:t>
      </w:r>
    </w:p>
    <w:p w14:paraId="5AB65D46" w14:textId="77777777" w:rsidR="00A63B7A" w:rsidRPr="00B034C2" w:rsidRDefault="00A63B7A" w:rsidP="00A63B7A">
      <w:pPr>
        <w:numPr>
          <w:ilvl w:val="0"/>
          <w:numId w:val="19"/>
        </w:numPr>
        <w:suppressAutoHyphens/>
        <w:spacing w:before="120" w:after="120" w:line="276" w:lineRule="auto"/>
        <w:ind w:left="782" w:hanging="357"/>
        <w:jc w:val="both"/>
        <w:rPr>
          <w:rFonts w:ascii="Arial" w:hAnsi="Arial" w:cs="Arial"/>
          <w:sz w:val="20"/>
          <w:szCs w:val="20"/>
        </w:rPr>
      </w:pPr>
      <w:r w:rsidRPr="00B034C2">
        <w:rPr>
          <w:rFonts w:ascii="Arial" w:hAnsi="Arial" w:cs="Arial"/>
          <w:sz w:val="20"/>
          <w:szCs w:val="20"/>
        </w:rPr>
        <w:t xml:space="preserve">sjednání a dodržování smluvních podmínek se svými poddodavateli srovnatelných s podmínkami sjednanými v této smlouvě, a to v rozsahu výše smluvních pokut a délky záruční doby; </w:t>
      </w:r>
    </w:p>
    <w:p w14:paraId="212525AA" w14:textId="77777777" w:rsidR="00A63B7A" w:rsidRPr="00B034C2" w:rsidRDefault="00A63B7A" w:rsidP="00A63B7A">
      <w:pPr>
        <w:numPr>
          <w:ilvl w:val="0"/>
          <w:numId w:val="19"/>
        </w:numPr>
        <w:suppressAutoHyphens/>
        <w:spacing w:before="120" w:after="120" w:line="276" w:lineRule="auto"/>
        <w:ind w:left="782" w:hanging="357"/>
        <w:jc w:val="both"/>
        <w:rPr>
          <w:rFonts w:ascii="Arial" w:hAnsi="Arial" w:cs="Arial"/>
          <w:sz w:val="20"/>
          <w:szCs w:val="20"/>
        </w:rPr>
      </w:pPr>
      <w:r w:rsidRPr="00B034C2">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42FBEAAD" w14:textId="076484C9" w:rsidR="00760362" w:rsidRDefault="00A63B7A" w:rsidP="00D92E22">
      <w:pPr>
        <w:numPr>
          <w:ilvl w:val="0"/>
          <w:numId w:val="19"/>
        </w:numPr>
        <w:suppressAutoHyphens/>
        <w:spacing w:before="120" w:after="120" w:line="276" w:lineRule="auto"/>
        <w:ind w:left="782" w:hanging="357"/>
        <w:jc w:val="both"/>
        <w:rPr>
          <w:rFonts w:ascii="Arial" w:hAnsi="Arial" w:cs="Arial"/>
        </w:rPr>
      </w:pPr>
      <w:r w:rsidRPr="00B034C2">
        <w:rPr>
          <w:rFonts w:ascii="Arial" w:hAnsi="Arial" w:cs="Arial"/>
          <w:sz w:val="20"/>
          <w:szCs w:val="20"/>
        </w:rPr>
        <w:t xml:space="preserve">minimální produkci všech druhů odpadů, vzniklých v souvislosti s realizací </w:t>
      </w:r>
      <w:r>
        <w:rPr>
          <w:rFonts w:ascii="Arial" w:hAnsi="Arial" w:cs="Arial"/>
          <w:sz w:val="20"/>
          <w:szCs w:val="20"/>
        </w:rPr>
        <w:t>předmětu smlouvy</w:t>
      </w:r>
      <w:r w:rsidRPr="00B034C2">
        <w:rPr>
          <w:rFonts w:ascii="Arial" w:hAnsi="Arial" w:cs="Arial"/>
          <w:sz w:val="20"/>
          <w:szCs w:val="20"/>
        </w:rPr>
        <w:t xml:space="preserve"> a v případě jejich vzniku bude přednostně a v co největší míře usilovat o jejich další využití, recyklaci a další ekologicky šetrná řešení, a to i nad rámec povinností stanovených zákonem č.</w:t>
      </w:r>
      <w:r>
        <w:rPr>
          <w:rFonts w:ascii="Arial" w:hAnsi="Arial" w:cs="Arial"/>
          <w:sz w:val="20"/>
          <w:szCs w:val="20"/>
        </w:rPr>
        <w:t xml:space="preserve"> </w:t>
      </w:r>
      <w:r w:rsidRPr="00B034C2">
        <w:rPr>
          <w:rFonts w:ascii="Arial" w:hAnsi="Arial" w:cs="Arial"/>
          <w:sz w:val="20"/>
          <w:szCs w:val="20"/>
        </w:rPr>
        <w:t>541/2020 Sb., o odpadech</w:t>
      </w:r>
      <w:r w:rsidR="00760362">
        <w:rPr>
          <w:rFonts w:ascii="Arial" w:hAnsi="Arial" w:cs="Arial"/>
          <w:sz w:val="20"/>
          <w:szCs w:val="20"/>
        </w:rPr>
        <w:t>;</w:t>
      </w:r>
    </w:p>
    <w:p w14:paraId="5475891C" w14:textId="7BC4F48C" w:rsidR="00760362" w:rsidRPr="00D92E22" w:rsidRDefault="00760362" w:rsidP="00D92E22">
      <w:pPr>
        <w:numPr>
          <w:ilvl w:val="0"/>
          <w:numId w:val="19"/>
        </w:numPr>
        <w:suppressAutoHyphens/>
        <w:spacing w:before="120" w:after="120" w:line="276" w:lineRule="auto"/>
        <w:ind w:left="782" w:hanging="357"/>
        <w:jc w:val="both"/>
        <w:rPr>
          <w:rFonts w:ascii="Arial" w:hAnsi="Arial" w:cs="Arial"/>
        </w:rPr>
      </w:pPr>
      <w:r w:rsidRPr="00760362">
        <w:rPr>
          <w:rFonts w:ascii="Arial" w:hAnsi="Arial" w:cs="Arial"/>
          <w:sz w:val="20"/>
          <w:szCs w:val="20"/>
        </w:rPr>
        <w:t>podporu</w:t>
      </w:r>
      <w:r w:rsidRPr="00D92E22">
        <w:rPr>
          <w:rFonts w:ascii="Arial" w:hAnsi="Arial" w:cs="Arial"/>
          <w:sz w:val="20"/>
          <w:szCs w:val="20"/>
        </w:rPr>
        <w:t xml:space="preserve"> firemní kultury založené na motivaci pracovníků k zavádění inovativních prvků, procesů či technologií</w:t>
      </w:r>
      <w:r>
        <w:rPr>
          <w:rFonts w:ascii="Arial" w:hAnsi="Arial" w:cs="Arial"/>
          <w:sz w:val="20"/>
          <w:szCs w:val="20"/>
        </w:rPr>
        <w:t>.</w:t>
      </w:r>
    </w:p>
    <w:p w14:paraId="35169C2E" w14:textId="77777777" w:rsidR="00203C60" w:rsidRPr="00445E91" w:rsidRDefault="00203C60" w:rsidP="00445E91">
      <w:pPr>
        <w:pStyle w:val="Odstavecseseznamem"/>
        <w:numPr>
          <w:ilvl w:val="0"/>
          <w:numId w:val="9"/>
        </w:numPr>
        <w:spacing w:before="240" w:after="240" w:line="276" w:lineRule="auto"/>
        <w:jc w:val="center"/>
        <w:rPr>
          <w:rFonts w:ascii="Arial" w:hAnsi="Arial" w:cs="Arial"/>
          <w:b/>
        </w:rPr>
      </w:pPr>
      <w:r w:rsidRPr="00445E91">
        <w:rPr>
          <w:rFonts w:ascii="Arial" w:hAnsi="Arial" w:cs="Arial"/>
          <w:b/>
        </w:rPr>
        <w:t>Předmět koupě</w:t>
      </w:r>
    </w:p>
    <w:p w14:paraId="3F72538C" w14:textId="4F54BA91" w:rsidR="00203C60" w:rsidRDefault="00203C60" w:rsidP="00445E91">
      <w:pPr>
        <w:keepLines/>
        <w:numPr>
          <w:ilvl w:val="0"/>
          <w:numId w:val="11"/>
        </w:numPr>
        <w:tabs>
          <w:tab w:val="left" w:pos="426"/>
          <w:tab w:val="left" w:pos="1701"/>
        </w:tabs>
        <w:spacing w:after="240" w:line="276" w:lineRule="auto"/>
        <w:ind w:right="1"/>
        <w:jc w:val="both"/>
        <w:rPr>
          <w:rFonts w:ascii="Arial" w:hAnsi="Arial" w:cs="Arial"/>
          <w:sz w:val="20"/>
          <w:szCs w:val="20"/>
        </w:rPr>
      </w:pPr>
      <w:r w:rsidRPr="00003D51">
        <w:rPr>
          <w:rFonts w:ascii="Arial" w:hAnsi="Arial" w:cs="Arial"/>
          <w:sz w:val="20"/>
          <w:szCs w:val="20"/>
        </w:rPr>
        <w:t>Touto smlouvou se prodáv</w:t>
      </w:r>
      <w:r w:rsidR="00075E47" w:rsidRPr="00003D51">
        <w:rPr>
          <w:rFonts w:ascii="Arial" w:hAnsi="Arial" w:cs="Arial"/>
          <w:sz w:val="20"/>
          <w:szCs w:val="20"/>
        </w:rPr>
        <w:t xml:space="preserve">ající zavazuje dodat kupujícímu </w:t>
      </w:r>
      <w:r w:rsidR="00A30C01">
        <w:rPr>
          <w:rFonts w:ascii="Arial" w:hAnsi="Arial" w:cs="Arial"/>
          <w:b/>
          <w:bCs/>
          <w:sz w:val="20"/>
          <w:szCs w:val="20"/>
        </w:rPr>
        <w:t xml:space="preserve">1 ks </w:t>
      </w:r>
      <w:r w:rsidR="008D68C5">
        <w:rPr>
          <w:rFonts w:ascii="Arial" w:hAnsi="Arial" w:cs="Arial"/>
          <w:b/>
          <w:bCs/>
          <w:sz w:val="20"/>
          <w:szCs w:val="20"/>
        </w:rPr>
        <w:t>ORL vyšetřovací jednotku, včetně veškerého příslušenství,</w:t>
      </w:r>
      <w:r w:rsidR="00182FAB">
        <w:rPr>
          <w:rFonts w:ascii="Arial" w:hAnsi="Arial" w:cs="Arial"/>
          <w:b/>
          <w:bCs/>
          <w:sz w:val="20"/>
          <w:szCs w:val="20"/>
        </w:rPr>
        <w:t xml:space="preserve"> </w:t>
      </w:r>
      <w:r w:rsidR="00EE7A93" w:rsidRPr="00003D51">
        <w:rPr>
          <w:rFonts w:ascii="Arial" w:hAnsi="Arial" w:cs="Arial"/>
          <w:sz w:val="20"/>
          <w:szCs w:val="20"/>
        </w:rPr>
        <w:t xml:space="preserve"> </w:t>
      </w:r>
      <w:r w:rsidR="00C5518B">
        <w:rPr>
          <w:rFonts w:ascii="Arial" w:hAnsi="Arial" w:cs="Arial"/>
          <w:sz w:val="20"/>
          <w:szCs w:val="20"/>
        </w:rPr>
        <w:t xml:space="preserve">dle </w:t>
      </w:r>
      <w:r w:rsidR="00445E91" w:rsidRPr="00003D51">
        <w:rPr>
          <w:rFonts w:ascii="Arial" w:hAnsi="Arial" w:cs="Arial"/>
          <w:sz w:val="20"/>
          <w:szCs w:val="20"/>
        </w:rPr>
        <w:t>specifikace uvedené v</w:t>
      </w:r>
      <w:r w:rsidR="00F03762" w:rsidRPr="00003D51">
        <w:rPr>
          <w:rFonts w:ascii="Arial" w:hAnsi="Arial" w:cs="Arial"/>
          <w:sz w:val="20"/>
          <w:szCs w:val="20"/>
        </w:rPr>
        <w:t> </w:t>
      </w:r>
      <w:r w:rsidR="00445E91" w:rsidRPr="00003D51">
        <w:rPr>
          <w:rFonts w:ascii="Arial" w:hAnsi="Arial" w:cs="Arial"/>
          <w:sz w:val="20"/>
          <w:szCs w:val="20"/>
        </w:rPr>
        <w:t>přílo</w:t>
      </w:r>
      <w:r w:rsidR="00A12F7B">
        <w:rPr>
          <w:rFonts w:ascii="Arial" w:hAnsi="Arial" w:cs="Arial"/>
          <w:sz w:val="20"/>
          <w:szCs w:val="20"/>
        </w:rPr>
        <w:t>ze</w:t>
      </w:r>
      <w:r w:rsidR="00F03762" w:rsidRPr="00003D51">
        <w:rPr>
          <w:rFonts w:ascii="Arial" w:hAnsi="Arial" w:cs="Arial"/>
          <w:sz w:val="20"/>
          <w:szCs w:val="20"/>
        </w:rPr>
        <w:t xml:space="preserve"> </w:t>
      </w:r>
      <w:r w:rsidR="00445E91" w:rsidRPr="00003D51">
        <w:rPr>
          <w:rFonts w:ascii="Arial" w:hAnsi="Arial" w:cs="Arial"/>
          <w:sz w:val="20"/>
          <w:szCs w:val="20"/>
        </w:rPr>
        <w:t>č. 1 této smlouvy (</w:t>
      </w:r>
      <w:r w:rsidR="00EE7A93" w:rsidRPr="00003D51">
        <w:rPr>
          <w:rFonts w:ascii="Arial" w:hAnsi="Arial" w:cs="Arial"/>
          <w:sz w:val="20"/>
          <w:szCs w:val="20"/>
        </w:rPr>
        <w:t>dál</w:t>
      </w:r>
      <w:r w:rsidR="00445E91" w:rsidRPr="00003D51">
        <w:rPr>
          <w:rFonts w:ascii="Arial" w:hAnsi="Arial" w:cs="Arial"/>
          <w:sz w:val="20"/>
          <w:szCs w:val="20"/>
        </w:rPr>
        <w:t xml:space="preserve">e jen „technická specifikace“) </w:t>
      </w:r>
      <w:r w:rsidRPr="00003D51">
        <w:rPr>
          <w:rFonts w:ascii="Arial" w:hAnsi="Arial" w:cs="Arial"/>
          <w:sz w:val="20"/>
          <w:szCs w:val="20"/>
        </w:rPr>
        <w:t>a převést na kupuj</w:t>
      </w:r>
      <w:r w:rsidR="00390CE2" w:rsidRPr="00003D51">
        <w:rPr>
          <w:rFonts w:ascii="Arial" w:hAnsi="Arial" w:cs="Arial"/>
          <w:sz w:val="20"/>
          <w:szCs w:val="20"/>
        </w:rPr>
        <w:t>ícího vlastnické právo</w:t>
      </w:r>
      <w:r w:rsidR="00182FAB">
        <w:rPr>
          <w:rFonts w:ascii="Arial" w:hAnsi="Arial" w:cs="Arial"/>
          <w:sz w:val="20"/>
          <w:szCs w:val="20"/>
        </w:rPr>
        <w:t>.</w:t>
      </w:r>
    </w:p>
    <w:p w14:paraId="301D4D84" w14:textId="22C58FBF" w:rsidR="00A30C01" w:rsidRPr="00003D51" w:rsidRDefault="00A30C01" w:rsidP="00445E91">
      <w:pPr>
        <w:keepLines/>
        <w:numPr>
          <w:ilvl w:val="0"/>
          <w:numId w:val="11"/>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dodat zboží originální, nové, nerepasované a nepoužité. Prodávající se zavazuje dodat kupujícímu zboží s odbornou péčí, v kvalitě, jež bude v souladu s touto smlouvou, příslušnými platnými právními předpisy a technickými, kvalitativními či jinými normami, a to jak v České republice, tak i v zemi výrobce zboží.</w:t>
      </w:r>
    </w:p>
    <w:p w14:paraId="1FFBFC9A" w14:textId="77777777" w:rsidR="00390CE2" w:rsidRPr="00445E91" w:rsidRDefault="00203C60" w:rsidP="00445E91">
      <w:pPr>
        <w:keepLines/>
        <w:numPr>
          <w:ilvl w:val="0"/>
          <w:numId w:val="11"/>
        </w:numPr>
        <w:tabs>
          <w:tab w:val="left" w:pos="426"/>
          <w:tab w:val="left" w:pos="1701"/>
        </w:tabs>
        <w:spacing w:after="240" w:line="276" w:lineRule="auto"/>
        <w:ind w:right="1" w:hanging="357"/>
        <w:jc w:val="both"/>
        <w:rPr>
          <w:rFonts w:ascii="Arial" w:hAnsi="Arial" w:cs="Arial"/>
          <w:sz w:val="20"/>
          <w:szCs w:val="20"/>
        </w:rPr>
      </w:pPr>
      <w:r w:rsidRPr="00445E91">
        <w:rPr>
          <w:rFonts w:ascii="Arial" w:hAnsi="Arial" w:cs="Arial"/>
          <w:sz w:val="20"/>
          <w:szCs w:val="20"/>
        </w:rPr>
        <w:t>Kupující se zavazuje k převzetí výše uvedeného předmě</w:t>
      </w:r>
      <w:r w:rsidR="00390CE2" w:rsidRPr="00445E91">
        <w:rPr>
          <w:rFonts w:ascii="Arial" w:hAnsi="Arial" w:cs="Arial"/>
          <w:sz w:val="20"/>
          <w:szCs w:val="20"/>
        </w:rPr>
        <w:t>tu koupě a zaplacení kupní ceny za podmínek dále uvedených.</w:t>
      </w:r>
    </w:p>
    <w:p w14:paraId="21165226" w14:textId="473BBA1F" w:rsidR="00B81CE0" w:rsidRPr="007A5A45" w:rsidRDefault="00390CE2" w:rsidP="00445E91">
      <w:pPr>
        <w:keepLines/>
        <w:numPr>
          <w:ilvl w:val="0"/>
          <w:numId w:val="11"/>
        </w:numPr>
        <w:tabs>
          <w:tab w:val="left" w:pos="426"/>
          <w:tab w:val="left" w:pos="1701"/>
        </w:tabs>
        <w:spacing w:after="240" w:line="276" w:lineRule="auto"/>
        <w:ind w:right="1" w:hanging="357"/>
        <w:jc w:val="both"/>
        <w:rPr>
          <w:rFonts w:ascii="Arial" w:hAnsi="Arial" w:cs="Arial"/>
          <w:sz w:val="20"/>
          <w:szCs w:val="20"/>
        </w:rPr>
      </w:pPr>
      <w:r w:rsidRPr="007A5A45">
        <w:rPr>
          <w:rFonts w:ascii="Arial" w:hAnsi="Arial" w:cs="Arial"/>
          <w:sz w:val="20"/>
          <w:szCs w:val="20"/>
        </w:rPr>
        <w:t xml:space="preserve">Součástí předmětu koupě </w:t>
      </w:r>
      <w:r w:rsidR="00650AF9" w:rsidRPr="007A5A45">
        <w:rPr>
          <w:rFonts w:ascii="Arial" w:hAnsi="Arial" w:cs="Arial"/>
          <w:sz w:val="20"/>
          <w:szCs w:val="20"/>
        </w:rPr>
        <w:t>je též</w:t>
      </w:r>
      <w:r w:rsidR="00B96A7E" w:rsidRPr="007A5A45">
        <w:rPr>
          <w:rFonts w:ascii="Arial" w:hAnsi="Arial" w:cs="Arial"/>
          <w:sz w:val="20"/>
          <w:szCs w:val="20"/>
        </w:rPr>
        <w:t>:</w:t>
      </w:r>
    </w:p>
    <w:p w14:paraId="6018BD72" w14:textId="39D99449" w:rsidR="00B96A7E" w:rsidRPr="007A5A45" w:rsidRDefault="00A132AB"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d</w:t>
      </w:r>
      <w:r w:rsidR="00B96A7E" w:rsidRPr="007A5A45">
        <w:rPr>
          <w:rFonts w:ascii="Arial" w:hAnsi="Arial" w:cs="Arial"/>
          <w:sz w:val="20"/>
          <w:szCs w:val="20"/>
        </w:rPr>
        <w:t xml:space="preserve">oprava do místa plnění, clo, montáž, instalace, uvedení do provozu včetně ověření jeho funkčnosti, provedení všech provozních testů (zejména výchozí </w:t>
      </w:r>
      <w:proofErr w:type="spellStart"/>
      <w:r w:rsidR="00B96A7E" w:rsidRPr="007A5A45">
        <w:rPr>
          <w:rFonts w:ascii="Arial" w:hAnsi="Arial" w:cs="Arial"/>
          <w:sz w:val="20"/>
          <w:szCs w:val="20"/>
        </w:rPr>
        <w:t>elektrorevize</w:t>
      </w:r>
      <w:proofErr w:type="spellEnd"/>
      <w:r w:rsidR="00775E62" w:rsidRPr="007A5A45">
        <w:rPr>
          <w:rFonts w:ascii="Arial" w:hAnsi="Arial" w:cs="Arial"/>
          <w:sz w:val="20"/>
          <w:szCs w:val="20"/>
        </w:rPr>
        <w:t>,,</w:t>
      </w:r>
      <w:r w:rsidR="00B96A7E" w:rsidRPr="007A5A45">
        <w:rPr>
          <w:rFonts w:ascii="Arial" w:hAnsi="Arial" w:cs="Arial"/>
          <w:sz w:val="20"/>
          <w:szCs w:val="20"/>
        </w:rPr>
        <w:t xml:space="preserve"> apod.), ověření </w:t>
      </w:r>
      <w:r w:rsidR="00B96A7E" w:rsidRPr="007A5A45">
        <w:rPr>
          <w:rFonts w:ascii="Arial" w:hAnsi="Arial" w:cs="Arial"/>
          <w:sz w:val="20"/>
          <w:szCs w:val="20"/>
        </w:rPr>
        <w:lastRenderedPageBreak/>
        <w:t xml:space="preserve">deklarovaných technických parametrů (zboží musí splňovat veškeré požadavky na něj kladené právními předpisy České republiky); </w:t>
      </w:r>
    </w:p>
    <w:p w14:paraId="30289AF4" w14:textId="77777777" w:rsidR="00B96A7E" w:rsidRPr="007A5A45" w:rsidRDefault="00B96A7E" w:rsidP="00B96A7E">
      <w:pPr>
        <w:pStyle w:val="Bezmezer"/>
        <w:spacing w:line="276" w:lineRule="auto"/>
        <w:contextualSpacing/>
        <w:jc w:val="both"/>
        <w:rPr>
          <w:rFonts w:ascii="Arial" w:hAnsi="Arial" w:cs="Arial"/>
          <w:sz w:val="20"/>
          <w:szCs w:val="20"/>
        </w:rPr>
      </w:pPr>
    </w:p>
    <w:p w14:paraId="20CD42A2" w14:textId="6308E04F"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bookmarkStart w:id="0" w:name="_Hlk190332459"/>
      <w:r w:rsidRPr="007A5A45">
        <w:rPr>
          <w:rFonts w:ascii="Arial" w:hAnsi="Arial" w:cs="Arial"/>
          <w:sz w:val="20"/>
          <w:szCs w:val="20"/>
        </w:rPr>
        <w:t>p</w:t>
      </w:r>
      <w:r w:rsidR="00B96A7E" w:rsidRPr="007A5A45">
        <w:rPr>
          <w:rFonts w:ascii="Arial" w:hAnsi="Arial" w:cs="Arial"/>
          <w:sz w:val="20"/>
          <w:szCs w:val="20"/>
        </w:rPr>
        <w:t xml:space="preserve">rovedení instruktáže zdravotnického personálu </w:t>
      </w:r>
      <w:r w:rsidR="00254556" w:rsidRPr="007A5A45">
        <w:rPr>
          <w:rFonts w:ascii="Arial" w:hAnsi="Arial" w:cs="Arial"/>
          <w:sz w:val="20"/>
          <w:szCs w:val="20"/>
        </w:rPr>
        <w:t>kupujícího</w:t>
      </w:r>
      <w:r w:rsidR="00B96A7E" w:rsidRPr="007A5A45">
        <w:rPr>
          <w:rFonts w:ascii="Arial" w:hAnsi="Arial" w:cs="Arial"/>
          <w:sz w:val="20"/>
          <w:szCs w:val="20"/>
        </w:rPr>
        <w:t xml:space="preserve"> (dle § 41 zákona č. </w:t>
      </w:r>
      <w:r w:rsidR="006762B1" w:rsidRPr="007A5A45">
        <w:rPr>
          <w:rFonts w:ascii="Arial" w:hAnsi="Arial" w:cs="Arial"/>
          <w:sz w:val="20"/>
          <w:szCs w:val="20"/>
        </w:rPr>
        <w:t xml:space="preserve">375/2022 </w:t>
      </w:r>
      <w:proofErr w:type="spellStart"/>
      <w:r w:rsidR="006762B1" w:rsidRPr="007A5A45">
        <w:rPr>
          <w:rFonts w:ascii="Arial" w:hAnsi="Arial" w:cs="Arial"/>
          <w:sz w:val="20"/>
          <w:szCs w:val="20"/>
        </w:rPr>
        <w:t>Sb</w:t>
      </w:r>
      <w:proofErr w:type="spellEnd"/>
      <w:r w:rsidR="006762B1" w:rsidRPr="007A5A45">
        <w:rPr>
          <w:rFonts w:ascii="Arial" w:hAnsi="Arial" w:cs="Arial"/>
          <w:sz w:val="20"/>
          <w:szCs w:val="20"/>
        </w:rPr>
        <w:t xml:space="preserve"> </w:t>
      </w:r>
      <w:r w:rsidR="00B96A7E" w:rsidRPr="007A5A45">
        <w:rPr>
          <w:rFonts w:ascii="Arial" w:hAnsi="Arial" w:cs="Arial"/>
          <w:sz w:val="20"/>
          <w:szCs w:val="20"/>
        </w:rPr>
        <w:t>, o zdravotnických prostředcích, ve znění pozdějších předpisů (zákon o zdravotnických prostředcích)</w:t>
      </w:r>
      <w:r w:rsidRPr="007A5A45">
        <w:rPr>
          <w:rFonts w:ascii="Arial" w:hAnsi="Arial" w:cs="Arial"/>
          <w:sz w:val="20"/>
          <w:szCs w:val="20"/>
        </w:rPr>
        <w:t>,</w:t>
      </w:r>
      <w:r w:rsidR="00B96A7E" w:rsidRPr="007A5A45">
        <w:rPr>
          <w:rFonts w:ascii="Arial" w:hAnsi="Arial" w:cs="Arial"/>
          <w:sz w:val="20"/>
          <w:szCs w:val="20"/>
        </w:rPr>
        <w:t xml:space="preserve"> včetně vystavení protokolu o proškolení, resp. instruktáži zdravotnického personálu, přičemž osoba provádějící instruktáž je povinna zároveň předložit doklad vydaný výrobcem ZP prokazující její oprávnění k provádění takovéto instruktáže</w:t>
      </w:r>
      <w:bookmarkEnd w:id="0"/>
      <w:r w:rsidR="00B96A7E" w:rsidRPr="007A5A45">
        <w:rPr>
          <w:rFonts w:ascii="Arial" w:hAnsi="Arial" w:cs="Arial"/>
          <w:sz w:val="20"/>
          <w:szCs w:val="20"/>
        </w:rPr>
        <w:t>;</w:t>
      </w:r>
    </w:p>
    <w:p w14:paraId="7D81F8F8" w14:textId="77777777" w:rsidR="00B96A7E" w:rsidRPr="007A5A45" w:rsidRDefault="00B96A7E" w:rsidP="00B96A7E">
      <w:pPr>
        <w:pStyle w:val="Bezmezer"/>
        <w:spacing w:line="276" w:lineRule="auto"/>
        <w:contextualSpacing/>
        <w:jc w:val="both"/>
        <w:rPr>
          <w:rFonts w:ascii="Arial" w:hAnsi="Arial" w:cs="Arial"/>
          <w:sz w:val="20"/>
          <w:szCs w:val="20"/>
        </w:rPr>
      </w:pPr>
    </w:p>
    <w:p w14:paraId="7E39442A" w14:textId="627BCF59"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p</w:t>
      </w:r>
      <w:r w:rsidR="00B96A7E" w:rsidRPr="007A5A45">
        <w:rPr>
          <w:rFonts w:ascii="Arial" w:hAnsi="Arial" w:cs="Arial"/>
          <w:sz w:val="20"/>
          <w:szCs w:val="20"/>
        </w:rPr>
        <w:t>ředkládání dokladů, které se k dodávanému zboží vztahují</w:t>
      </w:r>
      <w:r w:rsidRPr="007A5A45">
        <w:rPr>
          <w:rFonts w:ascii="Arial" w:hAnsi="Arial" w:cs="Arial"/>
          <w:sz w:val="20"/>
          <w:szCs w:val="20"/>
        </w:rPr>
        <w:t>,</w:t>
      </w:r>
      <w:r w:rsidR="00B96A7E" w:rsidRPr="007A5A45">
        <w:rPr>
          <w:rFonts w:ascii="Arial" w:hAnsi="Arial" w:cs="Arial"/>
          <w:sz w:val="20"/>
          <w:szCs w:val="20"/>
        </w:rPr>
        <w:t xml:space="preserve"> a které osvědčují technické požadavky na zdravotnické prostředky, jako např. </w:t>
      </w:r>
      <w:r w:rsidR="00B96A7E" w:rsidRPr="007A5A45">
        <w:rPr>
          <w:rFonts w:ascii="Arial" w:hAnsi="Arial" w:cs="Arial"/>
          <w:sz w:val="20"/>
          <w:szCs w:val="20"/>
          <w:u w:val="single"/>
        </w:rPr>
        <w:t>návod k obsluze v českém jazyce</w:t>
      </w:r>
      <w:r w:rsidR="00B96A7E" w:rsidRPr="007A5A45">
        <w:rPr>
          <w:rFonts w:ascii="Arial" w:hAnsi="Arial" w:cs="Arial"/>
          <w:sz w:val="20"/>
          <w:szCs w:val="20"/>
        </w:rPr>
        <w:t xml:space="preserve"> (i v elektronické podobě na CD/DVD), příslušné certifikáty, atesty osvědčující, že každý dodávaný přístroj je vyroben v souladu s platnými bezpečnostními normami a ČSN, a další dle zákona o zdravotnických prostředcích; </w:t>
      </w:r>
    </w:p>
    <w:p w14:paraId="75F90C0C" w14:textId="77777777" w:rsidR="00B96A7E" w:rsidRPr="007A5A45" w:rsidRDefault="00B96A7E" w:rsidP="00B96A7E">
      <w:pPr>
        <w:pStyle w:val="Odstavecseseznamem"/>
        <w:rPr>
          <w:rFonts w:ascii="Arial" w:hAnsi="Arial" w:cs="Arial"/>
        </w:rPr>
      </w:pPr>
    </w:p>
    <w:p w14:paraId="56FB210B" w14:textId="0717CA98" w:rsidR="00325C97" w:rsidRPr="007A5A45" w:rsidRDefault="00325C97" w:rsidP="00067B77">
      <w:pPr>
        <w:pStyle w:val="Bezmezer"/>
        <w:numPr>
          <w:ilvl w:val="1"/>
          <w:numId w:val="11"/>
        </w:numPr>
        <w:spacing w:line="276" w:lineRule="auto"/>
        <w:contextualSpacing/>
        <w:jc w:val="both"/>
        <w:rPr>
          <w:rFonts w:ascii="Arial" w:hAnsi="Arial" w:cs="Arial"/>
          <w:b/>
          <w:bCs/>
          <w:sz w:val="20"/>
          <w:szCs w:val="20"/>
        </w:rPr>
      </w:pPr>
      <w:bookmarkStart w:id="1" w:name="_Hlk115704581"/>
      <w:r w:rsidRPr="007A5A45">
        <w:rPr>
          <w:rFonts w:ascii="Arial" w:hAnsi="Arial" w:cs="Arial"/>
          <w:sz w:val="20"/>
          <w:szCs w:val="20"/>
        </w:rPr>
        <w:t xml:space="preserve">prohlášení o shodě (CE </w:t>
      </w:r>
      <w:proofErr w:type="spellStart"/>
      <w:r w:rsidRPr="007A5A45">
        <w:rPr>
          <w:rFonts w:ascii="Arial" w:hAnsi="Arial" w:cs="Arial"/>
          <w:sz w:val="20"/>
          <w:szCs w:val="20"/>
        </w:rPr>
        <w:t>declaration</w:t>
      </w:r>
      <w:proofErr w:type="spellEnd"/>
      <w:r w:rsidRPr="007A5A45">
        <w:rPr>
          <w:rFonts w:ascii="Arial" w:hAnsi="Arial" w:cs="Arial"/>
          <w:sz w:val="20"/>
          <w:szCs w:val="20"/>
        </w:rPr>
        <w:t>) v listinné i elektronické podobě</w:t>
      </w:r>
      <w:bookmarkEnd w:id="1"/>
      <w:r w:rsidR="006252EB" w:rsidRPr="007A5A45">
        <w:rPr>
          <w:rFonts w:ascii="Arial" w:hAnsi="Arial" w:cs="Arial"/>
          <w:sz w:val="20"/>
          <w:szCs w:val="20"/>
        </w:rPr>
        <w:t xml:space="preserve"> – nejsou přílohou této sm</w:t>
      </w:r>
      <w:r w:rsidR="00887F9A">
        <w:rPr>
          <w:rFonts w:ascii="Arial" w:hAnsi="Arial" w:cs="Arial"/>
          <w:sz w:val="20"/>
          <w:szCs w:val="20"/>
        </w:rPr>
        <w:t>l</w:t>
      </w:r>
      <w:r w:rsidR="006252EB" w:rsidRPr="007A5A45">
        <w:rPr>
          <w:rFonts w:ascii="Arial" w:hAnsi="Arial" w:cs="Arial"/>
          <w:sz w:val="20"/>
          <w:szCs w:val="20"/>
        </w:rPr>
        <w:t>ouvy;</w:t>
      </w:r>
    </w:p>
    <w:p w14:paraId="69DE2AE2" w14:textId="77777777" w:rsidR="006252EB" w:rsidRPr="007A5A45" w:rsidRDefault="006252EB" w:rsidP="006252EB">
      <w:pPr>
        <w:pStyle w:val="Odstavecseseznamem"/>
        <w:rPr>
          <w:rFonts w:ascii="Arial" w:hAnsi="Arial" w:cs="Arial"/>
          <w:b/>
          <w:bCs/>
        </w:rPr>
      </w:pPr>
    </w:p>
    <w:p w14:paraId="646E95EF" w14:textId="1F9DF7ED" w:rsidR="006252EB" w:rsidRPr="007A5A45" w:rsidRDefault="006252EB" w:rsidP="006252EB">
      <w:pPr>
        <w:pStyle w:val="Bezmezer"/>
        <w:numPr>
          <w:ilvl w:val="1"/>
          <w:numId w:val="11"/>
        </w:numPr>
        <w:spacing w:after="120" w:line="276" w:lineRule="auto"/>
        <w:ind w:left="782" w:hanging="357"/>
        <w:jc w:val="both"/>
        <w:rPr>
          <w:rFonts w:ascii="Arial" w:hAnsi="Arial" w:cs="Arial"/>
          <w:sz w:val="20"/>
          <w:szCs w:val="20"/>
        </w:rPr>
      </w:pPr>
      <w:r w:rsidRPr="007A5A45">
        <w:rPr>
          <w:rFonts w:ascii="Arial" w:hAnsi="Arial" w:cs="Arial"/>
          <w:sz w:val="20"/>
          <w:szCs w:val="20"/>
        </w:rPr>
        <w:t xml:space="preserve">dokumenty osvědčující registrace SÚKL za </w:t>
      </w:r>
      <w:r w:rsidR="008B109F" w:rsidRPr="007A5A45">
        <w:rPr>
          <w:rFonts w:ascii="Arial" w:hAnsi="Arial" w:cs="Arial"/>
          <w:sz w:val="20"/>
          <w:szCs w:val="20"/>
        </w:rPr>
        <w:t>prodávajícího</w:t>
      </w:r>
      <w:r w:rsidRPr="007A5A45">
        <w:rPr>
          <w:rFonts w:ascii="Arial" w:hAnsi="Arial" w:cs="Arial"/>
          <w:sz w:val="20"/>
          <w:szCs w:val="20"/>
        </w:rPr>
        <w:t xml:space="preserve"> i všechny poddodavatele včetně osob/y provádějící záruční servis:</w:t>
      </w:r>
    </w:p>
    <w:p w14:paraId="11CD1D3B" w14:textId="58535E72" w:rsidR="00325C97" w:rsidRPr="007A5A45" w:rsidRDefault="006252EB" w:rsidP="006252EB">
      <w:pPr>
        <w:pStyle w:val="Textkomente"/>
        <w:spacing w:after="120"/>
        <w:ind w:left="1134" w:hanging="426"/>
        <w:jc w:val="both"/>
        <w:rPr>
          <w:rFonts w:ascii="Arial" w:hAnsi="Arial" w:cs="Arial"/>
        </w:rPr>
      </w:pPr>
      <w:proofErr w:type="spellStart"/>
      <w:r w:rsidRPr="007A5A45">
        <w:rPr>
          <w:rFonts w:ascii="Arial" w:hAnsi="Arial" w:cs="Arial"/>
        </w:rPr>
        <w:t>e</w:t>
      </w:r>
      <w:r w:rsidR="00325C97" w:rsidRPr="007A5A45">
        <w:rPr>
          <w:rFonts w:ascii="Arial" w:hAnsi="Arial" w:cs="Arial"/>
        </w:rPr>
        <w:t>a</w:t>
      </w:r>
      <w:proofErr w:type="spellEnd"/>
      <w:r w:rsidR="00325C97" w:rsidRPr="007A5A45">
        <w:rPr>
          <w:rFonts w:ascii="Arial" w:hAnsi="Arial" w:cs="Arial"/>
        </w:rPr>
        <w:t xml:space="preserve">) </w:t>
      </w:r>
      <w:r w:rsidR="00325C97" w:rsidRPr="007A5A45">
        <w:rPr>
          <w:rFonts w:ascii="Arial" w:hAnsi="Arial" w:cs="Arial"/>
        </w:rPr>
        <w:tab/>
        <w:t>registrace právnické nebo podnikající fyzické osoby SÚKL jako osoby provádějící servis zdravotnických prostředků, které jsou předmětem plnění této veřejné zakázky, dle zákona o zdravotních prostředcích v platném znění;</w:t>
      </w:r>
    </w:p>
    <w:p w14:paraId="2A22D511" w14:textId="3D3E1B31" w:rsidR="00325C97" w:rsidRPr="007A5A45" w:rsidRDefault="006252EB" w:rsidP="00325C97">
      <w:pPr>
        <w:pStyle w:val="Textkomente"/>
        <w:spacing w:after="120"/>
        <w:ind w:left="1134" w:hanging="425"/>
        <w:jc w:val="both"/>
        <w:rPr>
          <w:rFonts w:ascii="Arial" w:hAnsi="Arial" w:cs="Arial"/>
        </w:rPr>
      </w:pPr>
      <w:proofErr w:type="spellStart"/>
      <w:r w:rsidRPr="007A5A45">
        <w:rPr>
          <w:rFonts w:ascii="Arial" w:hAnsi="Arial" w:cs="Arial"/>
        </w:rPr>
        <w:t>e</w:t>
      </w:r>
      <w:r w:rsidR="00325C97" w:rsidRPr="007A5A45">
        <w:rPr>
          <w:rFonts w:ascii="Arial" w:hAnsi="Arial" w:cs="Arial"/>
        </w:rPr>
        <w:t>b</w:t>
      </w:r>
      <w:proofErr w:type="spellEnd"/>
      <w:r w:rsidR="00325C97" w:rsidRPr="007A5A45">
        <w:rPr>
          <w:rFonts w:ascii="Arial" w:hAnsi="Arial" w:cs="Arial"/>
        </w:rPr>
        <w:t>) registrace právnické nebo podnikající fyzické osoby SÚKL jako distributor obecných zdravotnických prostředků;</w:t>
      </w:r>
    </w:p>
    <w:p w14:paraId="2F427023" w14:textId="52714FEC" w:rsidR="00067B77" w:rsidRPr="007A5A45" w:rsidRDefault="006252EB" w:rsidP="006252EB">
      <w:pPr>
        <w:pStyle w:val="Bezmezer"/>
        <w:spacing w:line="276" w:lineRule="auto"/>
        <w:ind w:left="768"/>
        <w:contextualSpacing/>
        <w:jc w:val="both"/>
        <w:rPr>
          <w:rStyle w:val="Siln"/>
          <w:rFonts w:ascii="Arial" w:hAnsi="Arial" w:cs="Arial"/>
          <w:b w:val="0"/>
          <w:bCs w:val="0"/>
          <w:sz w:val="20"/>
          <w:szCs w:val="20"/>
        </w:rPr>
      </w:pPr>
      <w:r w:rsidRPr="007A5A45">
        <w:rPr>
          <w:rFonts w:ascii="Arial" w:hAnsi="Arial" w:cs="Arial"/>
          <w:sz w:val="20"/>
          <w:szCs w:val="20"/>
        </w:rPr>
        <w:t>p</w:t>
      </w:r>
      <w:r w:rsidR="00067B77" w:rsidRPr="007A5A45">
        <w:rPr>
          <w:rFonts w:ascii="Arial" w:hAnsi="Arial" w:cs="Arial"/>
          <w:sz w:val="20"/>
          <w:szCs w:val="20"/>
        </w:rPr>
        <w:t xml:space="preserve">rodávající se zavazuje </w:t>
      </w:r>
      <w:r w:rsidRPr="007A5A45">
        <w:rPr>
          <w:rFonts w:ascii="Arial" w:hAnsi="Arial" w:cs="Arial"/>
          <w:sz w:val="20"/>
          <w:szCs w:val="20"/>
        </w:rPr>
        <w:t xml:space="preserve">všechny </w:t>
      </w:r>
      <w:r w:rsidR="00067B77" w:rsidRPr="007A5A45">
        <w:rPr>
          <w:rFonts w:ascii="Arial" w:hAnsi="Arial" w:cs="Arial"/>
          <w:sz w:val="20"/>
          <w:szCs w:val="20"/>
        </w:rPr>
        <w:t xml:space="preserve">uvedené registrace </w:t>
      </w:r>
      <w:r w:rsidR="00067B77" w:rsidRPr="007A5A45">
        <w:rPr>
          <w:rStyle w:val="Siln"/>
          <w:rFonts w:ascii="Arial" w:hAnsi="Arial" w:cs="Arial"/>
          <w:b w:val="0"/>
          <w:bCs w:val="0"/>
          <w:sz w:val="20"/>
          <w:szCs w:val="20"/>
        </w:rPr>
        <w:t>udržovat v platnosti po celou dobu plnění předmětu veřejné zakázky;</w:t>
      </w:r>
      <w:r w:rsidR="00E61ABD" w:rsidRPr="007A5A45">
        <w:rPr>
          <w:rStyle w:val="Siln"/>
          <w:rFonts w:ascii="Arial" w:hAnsi="Arial" w:cs="Arial"/>
          <w:b w:val="0"/>
          <w:bCs w:val="0"/>
          <w:sz w:val="20"/>
          <w:szCs w:val="20"/>
        </w:rPr>
        <w:t xml:space="preserve"> doklady uvedené v tomto odstavci nejsou přílohou této smlouvy</w:t>
      </w:r>
      <w:r w:rsidRPr="007A5A45">
        <w:rPr>
          <w:rStyle w:val="Siln"/>
          <w:rFonts w:ascii="Arial" w:hAnsi="Arial" w:cs="Arial"/>
          <w:b w:val="0"/>
          <w:bCs w:val="0"/>
          <w:sz w:val="20"/>
          <w:szCs w:val="20"/>
        </w:rPr>
        <w:t>.</w:t>
      </w:r>
    </w:p>
    <w:p w14:paraId="10319C1A" w14:textId="77777777" w:rsidR="00B96A7E" w:rsidRPr="007A5A45" w:rsidRDefault="00B96A7E" w:rsidP="00B96A7E">
      <w:pPr>
        <w:pStyle w:val="Bezmezer"/>
        <w:spacing w:line="276" w:lineRule="auto"/>
        <w:contextualSpacing/>
        <w:jc w:val="both"/>
        <w:rPr>
          <w:rFonts w:ascii="Arial" w:hAnsi="Arial" w:cs="Arial"/>
          <w:sz w:val="20"/>
          <w:szCs w:val="20"/>
        </w:rPr>
      </w:pPr>
    </w:p>
    <w:p w14:paraId="5A3E54CE" w14:textId="56375F2A"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p</w:t>
      </w:r>
      <w:r w:rsidR="00B96A7E" w:rsidRPr="007A5A45">
        <w:rPr>
          <w:rFonts w:ascii="Arial" w:hAnsi="Arial" w:cs="Arial"/>
          <w:sz w:val="20"/>
          <w:szCs w:val="20"/>
        </w:rPr>
        <w:t>ředávací protokol, záruční a dodací list;</w:t>
      </w:r>
    </w:p>
    <w:p w14:paraId="254AB232" w14:textId="77777777" w:rsidR="00D36D42" w:rsidRPr="007A5A45" w:rsidRDefault="00D36D42" w:rsidP="00D36D42">
      <w:pPr>
        <w:pStyle w:val="Bezmezer"/>
        <w:spacing w:line="276" w:lineRule="auto"/>
        <w:ind w:left="786"/>
        <w:contextualSpacing/>
        <w:jc w:val="both"/>
        <w:rPr>
          <w:rFonts w:ascii="Arial" w:hAnsi="Arial" w:cs="Arial"/>
          <w:sz w:val="20"/>
          <w:szCs w:val="20"/>
        </w:rPr>
      </w:pPr>
    </w:p>
    <w:p w14:paraId="2134C374" w14:textId="079786A0" w:rsidR="00D36D42" w:rsidRPr="007A5A45" w:rsidRDefault="00D36D42" w:rsidP="00D36D42">
      <w:pPr>
        <w:pStyle w:val="Bezmezer"/>
        <w:numPr>
          <w:ilvl w:val="1"/>
          <w:numId w:val="11"/>
        </w:numPr>
        <w:spacing w:line="276" w:lineRule="auto"/>
        <w:contextualSpacing/>
        <w:jc w:val="both"/>
        <w:rPr>
          <w:rFonts w:ascii="Arial" w:hAnsi="Arial" w:cs="Arial"/>
          <w:b/>
          <w:bCs/>
        </w:rPr>
      </w:pPr>
      <w:r w:rsidRPr="007A5A45">
        <w:rPr>
          <w:rFonts w:ascii="Arial" w:hAnsi="Arial" w:cs="Arial"/>
          <w:sz w:val="20"/>
          <w:szCs w:val="20"/>
        </w:rPr>
        <w:t>poskytování komplexního záručního</w:t>
      </w:r>
      <w:r w:rsidRPr="007A5A45">
        <w:rPr>
          <w:rFonts w:ascii="Arial" w:hAnsi="Arial" w:cs="Arial"/>
          <w:sz w:val="16"/>
          <w:szCs w:val="16"/>
        </w:rPr>
        <w:t xml:space="preserve"> </w:t>
      </w:r>
      <w:r w:rsidRPr="007A5A45">
        <w:rPr>
          <w:rFonts w:ascii="Arial" w:hAnsi="Arial" w:cs="Arial"/>
          <w:sz w:val="20"/>
          <w:szCs w:val="20"/>
        </w:rPr>
        <w:t xml:space="preserve">servisního zabezpečení a oprav včetně dodávky náhradních dílů, poskytování uživatelské a další podpory po dobu </w:t>
      </w:r>
      <w:r w:rsidRPr="00182FAB">
        <w:rPr>
          <w:rFonts w:ascii="Arial" w:hAnsi="Arial" w:cs="Arial"/>
          <w:b/>
          <w:bCs/>
          <w:sz w:val="20"/>
          <w:szCs w:val="20"/>
        </w:rPr>
        <w:t>24 měsíců</w:t>
      </w:r>
      <w:r w:rsidRPr="007A5A45">
        <w:rPr>
          <w:rFonts w:ascii="Arial" w:hAnsi="Arial" w:cs="Arial"/>
          <w:sz w:val="20"/>
          <w:szCs w:val="20"/>
        </w:rPr>
        <w:t xml:space="preserve"> (ve specificích viz zejm. čl. </w:t>
      </w:r>
      <w:r w:rsidR="004967EE" w:rsidRPr="007A5A45">
        <w:rPr>
          <w:rFonts w:ascii="Arial" w:hAnsi="Arial" w:cs="Arial"/>
          <w:sz w:val="20"/>
          <w:szCs w:val="20"/>
        </w:rPr>
        <w:t>6</w:t>
      </w:r>
      <w:r w:rsidRPr="007A5A45">
        <w:rPr>
          <w:rFonts w:ascii="Arial" w:hAnsi="Arial" w:cs="Arial"/>
          <w:sz w:val="20"/>
          <w:szCs w:val="20"/>
        </w:rPr>
        <w:t xml:space="preserve"> kupní smlouvy);</w:t>
      </w:r>
      <w:r w:rsidR="00F101D4" w:rsidRPr="007A5A45">
        <w:rPr>
          <w:rFonts w:ascii="Arial" w:hAnsi="Arial" w:cs="Arial"/>
          <w:sz w:val="20"/>
          <w:szCs w:val="20"/>
        </w:rPr>
        <w:t xml:space="preserve"> </w:t>
      </w:r>
    </w:p>
    <w:p w14:paraId="5CB67BA7" w14:textId="77777777" w:rsidR="00B96A7E" w:rsidRPr="007A5A45" w:rsidRDefault="00B96A7E" w:rsidP="00B96A7E">
      <w:pPr>
        <w:pStyle w:val="Bezmezer"/>
        <w:spacing w:line="276" w:lineRule="auto"/>
        <w:contextualSpacing/>
        <w:jc w:val="both"/>
        <w:rPr>
          <w:rFonts w:ascii="Arial" w:hAnsi="Arial" w:cs="Arial"/>
          <w:sz w:val="20"/>
          <w:szCs w:val="20"/>
        </w:rPr>
      </w:pPr>
    </w:p>
    <w:p w14:paraId="570DCA9C" w14:textId="46FA6088" w:rsidR="00F101D4" w:rsidRPr="007A5A45" w:rsidRDefault="007A4EB5" w:rsidP="008B7C15">
      <w:pPr>
        <w:pStyle w:val="Bezmezer"/>
        <w:numPr>
          <w:ilvl w:val="1"/>
          <w:numId w:val="11"/>
        </w:numPr>
        <w:spacing w:after="240" w:line="276" w:lineRule="auto"/>
        <w:ind w:left="782" w:hanging="357"/>
        <w:jc w:val="both"/>
        <w:rPr>
          <w:rFonts w:ascii="Arial" w:hAnsi="Arial" w:cs="Arial"/>
          <w:sz w:val="20"/>
          <w:szCs w:val="20"/>
        </w:rPr>
      </w:pPr>
      <w:r w:rsidRPr="007A5A45">
        <w:rPr>
          <w:rFonts w:ascii="Arial" w:hAnsi="Arial" w:cs="Arial"/>
          <w:sz w:val="20"/>
          <w:szCs w:val="20"/>
        </w:rPr>
        <w:t>l</w:t>
      </w:r>
      <w:r w:rsidR="00B96A7E" w:rsidRPr="007A5A45">
        <w:rPr>
          <w:rFonts w:ascii="Arial" w:hAnsi="Arial" w:cs="Arial"/>
          <w:sz w:val="20"/>
          <w:szCs w:val="20"/>
        </w:rPr>
        <w:t>ikvidace obalového materiálu, v nichž bylo zboží dodáno</w:t>
      </w:r>
      <w:r w:rsidR="002E1C76" w:rsidRPr="007A5A45">
        <w:rPr>
          <w:rFonts w:ascii="Arial" w:hAnsi="Arial" w:cs="Arial"/>
          <w:sz w:val="20"/>
          <w:szCs w:val="20"/>
        </w:rPr>
        <w:t>.</w:t>
      </w:r>
    </w:p>
    <w:p w14:paraId="705A4A1A" w14:textId="77777777" w:rsidR="00203C60" w:rsidRPr="00445E91" w:rsidRDefault="00203C60"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Cena</w:t>
      </w:r>
      <w:r w:rsidR="005A649C" w:rsidRPr="00445E91">
        <w:rPr>
          <w:rFonts w:ascii="Arial" w:hAnsi="Arial" w:cs="Arial"/>
          <w:b/>
        </w:rPr>
        <w:t xml:space="preserve"> a platební podmínky</w:t>
      </w:r>
    </w:p>
    <w:p w14:paraId="354422CF" w14:textId="4D8AA2F4" w:rsidR="00ED5FBB" w:rsidRPr="00ED5FBB" w:rsidRDefault="00ED5FBB" w:rsidP="00ED5FBB">
      <w:pPr>
        <w:keepLines/>
        <w:numPr>
          <w:ilvl w:val="0"/>
          <w:numId w:val="12"/>
        </w:numPr>
        <w:tabs>
          <w:tab w:val="left" w:pos="426"/>
          <w:tab w:val="left" w:pos="1701"/>
        </w:tabs>
        <w:spacing w:before="240" w:after="240" w:line="360" w:lineRule="auto"/>
        <w:ind w:left="357" w:hanging="357"/>
        <w:jc w:val="both"/>
        <w:rPr>
          <w:rFonts w:ascii="Arial" w:hAnsi="Arial" w:cs="Arial"/>
          <w:sz w:val="20"/>
          <w:szCs w:val="20"/>
        </w:rPr>
      </w:pPr>
      <w:r w:rsidRPr="00ED5FBB">
        <w:rPr>
          <w:rFonts w:ascii="Arial" w:hAnsi="Arial" w:cs="Arial"/>
          <w:sz w:val="20"/>
          <w:szCs w:val="20"/>
          <w:highlight w:val="cyan"/>
        </w:rPr>
        <w:t>Celková kupní cena zboží je ________ Kč bez _____ % DPH, DPH činí ______ Kč, tj. ____________ Kč včetně DPH</w:t>
      </w:r>
      <w:r>
        <w:rPr>
          <w:rFonts w:ascii="Arial" w:hAnsi="Arial" w:cs="Arial"/>
          <w:sz w:val="20"/>
          <w:szCs w:val="20"/>
        </w:rPr>
        <w:t>.</w:t>
      </w:r>
    </w:p>
    <w:p w14:paraId="223475A8" w14:textId="07824566" w:rsidR="00203C60" w:rsidRPr="00445E91" w:rsidRDefault="00203C60" w:rsidP="00445E91">
      <w:pPr>
        <w:keepLines/>
        <w:numPr>
          <w:ilvl w:val="0"/>
          <w:numId w:val="12"/>
        </w:numPr>
        <w:tabs>
          <w:tab w:val="left" w:pos="426"/>
          <w:tab w:val="left" w:pos="1701"/>
        </w:tabs>
        <w:spacing w:before="240" w:after="240" w:line="276" w:lineRule="auto"/>
        <w:ind w:left="357" w:hanging="357"/>
        <w:jc w:val="both"/>
        <w:rPr>
          <w:rFonts w:ascii="Arial" w:hAnsi="Arial" w:cs="Arial"/>
          <w:sz w:val="20"/>
          <w:szCs w:val="20"/>
        </w:rPr>
      </w:pPr>
      <w:r w:rsidRPr="00445E91">
        <w:rPr>
          <w:rFonts w:ascii="Arial" w:hAnsi="Arial" w:cs="Arial"/>
          <w:sz w:val="20"/>
          <w:szCs w:val="20"/>
        </w:rPr>
        <w:t>Sjednaná kupní cena zahrnuje veškeré nutné náklady, jejichž vynaložení prodávající předpokládá při plněn</w:t>
      </w:r>
      <w:r w:rsidR="007D70F7" w:rsidRPr="00445E91">
        <w:rPr>
          <w:rFonts w:ascii="Arial" w:hAnsi="Arial" w:cs="Arial"/>
          <w:sz w:val="20"/>
          <w:szCs w:val="20"/>
        </w:rPr>
        <w:t xml:space="preserve">í předmětu zakázky, a to včetně </w:t>
      </w:r>
      <w:r w:rsidRPr="00445E91">
        <w:rPr>
          <w:rFonts w:ascii="Arial" w:hAnsi="Arial" w:cs="Arial"/>
          <w:sz w:val="20"/>
          <w:szCs w:val="20"/>
        </w:rPr>
        <w:t>rizik, zisků, dopravy a p</w:t>
      </w:r>
      <w:r w:rsidR="007D70F7" w:rsidRPr="00445E91">
        <w:rPr>
          <w:rFonts w:ascii="Arial" w:hAnsi="Arial" w:cs="Arial"/>
          <w:sz w:val="20"/>
          <w:szCs w:val="20"/>
        </w:rPr>
        <w:t>ojištění pro transport, poplatků</w:t>
      </w:r>
      <w:r w:rsidRPr="00445E91">
        <w:rPr>
          <w:rFonts w:ascii="Arial" w:hAnsi="Arial" w:cs="Arial"/>
          <w:sz w:val="20"/>
          <w:szCs w:val="20"/>
        </w:rPr>
        <w:t xml:space="preserve">, odstranění veškerých případných vad zjištěných při předání a převzetí </w:t>
      </w:r>
      <w:r w:rsidR="007D70F7" w:rsidRPr="00445E91">
        <w:rPr>
          <w:rFonts w:ascii="Arial" w:hAnsi="Arial" w:cs="Arial"/>
          <w:sz w:val="20"/>
          <w:szCs w:val="20"/>
        </w:rPr>
        <w:t>předmětu koupě</w:t>
      </w:r>
      <w:r w:rsidRPr="00445E91">
        <w:rPr>
          <w:rFonts w:ascii="Arial" w:hAnsi="Arial" w:cs="Arial"/>
          <w:sz w:val="20"/>
          <w:szCs w:val="20"/>
        </w:rPr>
        <w:t>,</w:t>
      </w:r>
      <w:r w:rsidR="0039158B" w:rsidRPr="00445E91">
        <w:rPr>
          <w:rFonts w:ascii="Arial" w:hAnsi="Arial" w:cs="Arial"/>
          <w:sz w:val="20"/>
          <w:szCs w:val="20"/>
        </w:rPr>
        <w:t xml:space="preserve"> </w:t>
      </w:r>
      <w:r w:rsidRPr="00445E91">
        <w:rPr>
          <w:rFonts w:ascii="Arial" w:hAnsi="Arial" w:cs="Arial"/>
          <w:sz w:val="20"/>
          <w:szCs w:val="20"/>
        </w:rPr>
        <w:t>záruční</w:t>
      </w:r>
      <w:r w:rsidR="007D70F7" w:rsidRPr="00445E91">
        <w:rPr>
          <w:rFonts w:ascii="Arial" w:hAnsi="Arial" w:cs="Arial"/>
          <w:sz w:val="20"/>
          <w:szCs w:val="20"/>
        </w:rPr>
        <w:t xml:space="preserve">ho </w:t>
      </w:r>
      <w:r w:rsidRPr="00445E91">
        <w:rPr>
          <w:rFonts w:ascii="Arial" w:hAnsi="Arial" w:cs="Arial"/>
          <w:sz w:val="20"/>
          <w:szCs w:val="20"/>
        </w:rPr>
        <w:t>servis</w:t>
      </w:r>
      <w:r w:rsidR="007D70F7" w:rsidRPr="00445E91">
        <w:rPr>
          <w:rFonts w:ascii="Arial" w:hAnsi="Arial" w:cs="Arial"/>
          <w:sz w:val="20"/>
          <w:szCs w:val="20"/>
        </w:rPr>
        <w:t>u</w:t>
      </w:r>
      <w:r w:rsidR="009A12B6">
        <w:rPr>
          <w:rFonts w:ascii="Arial" w:hAnsi="Arial" w:cs="Arial"/>
          <w:sz w:val="20"/>
          <w:szCs w:val="20"/>
        </w:rPr>
        <w:t xml:space="preserve"> včetně vyžadovaných technických kontrol a revizí</w:t>
      </w:r>
      <w:r w:rsidR="007D70F7" w:rsidRPr="00445E91">
        <w:rPr>
          <w:rFonts w:ascii="Arial" w:hAnsi="Arial" w:cs="Arial"/>
          <w:sz w:val="20"/>
          <w:szCs w:val="20"/>
        </w:rPr>
        <w:t>, požadované dokumentace a dokladů,</w:t>
      </w:r>
      <w:r w:rsidR="009161DB" w:rsidRPr="00445E91">
        <w:rPr>
          <w:rFonts w:ascii="Arial" w:hAnsi="Arial" w:cs="Arial"/>
          <w:sz w:val="20"/>
          <w:szCs w:val="20"/>
        </w:rPr>
        <w:t xml:space="preserve"> </w:t>
      </w:r>
      <w:r w:rsidR="00C4052F" w:rsidRPr="00445E91">
        <w:rPr>
          <w:rFonts w:ascii="Arial" w:hAnsi="Arial" w:cs="Arial"/>
          <w:sz w:val="20"/>
          <w:szCs w:val="20"/>
        </w:rPr>
        <w:t>seznámení s funkcionalitami, obsluhou a budoucím provozem dodávaných přístrojů</w:t>
      </w:r>
      <w:r w:rsidR="007D70F7" w:rsidRPr="00445E91">
        <w:rPr>
          <w:rFonts w:ascii="Arial" w:hAnsi="Arial" w:cs="Arial"/>
          <w:sz w:val="20"/>
          <w:szCs w:val="20"/>
        </w:rPr>
        <w:t>, vedlejších nákladů (</w:t>
      </w:r>
      <w:r w:rsidRPr="00445E91">
        <w:rPr>
          <w:rFonts w:ascii="Arial" w:hAnsi="Arial" w:cs="Arial"/>
          <w:sz w:val="20"/>
          <w:szCs w:val="20"/>
        </w:rPr>
        <w:t>např. kurs</w:t>
      </w:r>
      <w:r w:rsidR="007D70F7" w:rsidRPr="00445E91">
        <w:rPr>
          <w:rFonts w:ascii="Arial" w:hAnsi="Arial" w:cs="Arial"/>
          <w:sz w:val="20"/>
          <w:szCs w:val="20"/>
        </w:rPr>
        <w:t>ových vlivů, obecného vývoje cen) apod</w:t>
      </w:r>
      <w:r w:rsidRPr="00445E91">
        <w:rPr>
          <w:rFonts w:ascii="Arial" w:hAnsi="Arial" w:cs="Arial"/>
          <w:sz w:val="20"/>
          <w:szCs w:val="20"/>
        </w:rPr>
        <w:t xml:space="preserve">. </w:t>
      </w:r>
    </w:p>
    <w:p w14:paraId="51927F54" w14:textId="77777777" w:rsidR="00E72690" w:rsidRPr="00445E91" w:rsidRDefault="00203C60"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lastRenderedPageBreak/>
        <w:t>Ke sjednané kupní ceně bude připočtena daň z přidané hodnoty v zákonné sazbě odpovídající zákonné úpravě daně z přidané hodnoty v době zdanitelného plnění. Za zdanitelné plnění pokládají smluvní strany dodání</w:t>
      </w:r>
      <w:r w:rsidR="00803158" w:rsidRPr="00445E91">
        <w:rPr>
          <w:rFonts w:ascii="Arial" w:hAnsi="Arial" w:cs="Arial"/>
          <w:sz w:val="20"/>
          <w:szCs w:val="20"/>
        </w:rPr>
        <w:t xml:space="preserve"> celého</w:t>
      </w:r>
      <w:r w:rsidRPr="00445E91">
        <w:rPr>
          <w:rFonts w:ascii="Arial" w:hAnsi="Arial" w:cs="Arial"/>
          <w:sz w:val="20"/>
          <w:szCs w:val="20"/>
        </w:rPr>
        <w:t xml:space="preserve"> </w:t>
      </w:r>
      <w:r w:rsidR="009161DB" w:rsidRPr="00445E91">
        <w:rPr>
          <w:rFonts w:ascii="Arial" w:hAnsi="Arial" w:cs="Arial"/>
          <w:sz w:val="20"/>
          <w:szCs w:val="20"/>
        </w:rPr>
        <w:t>předmětu koupě.</w:t>
      </w:r>
    </w:p>
    <w:p w14:paraId="7C2B966C" w14:textId="290126FD" w:rsidR="005A649C" w:rsidRPr="00445E91" w:rsidRDefault="00E72690"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Sjednaná kupní cena bez DPH</w:t>
      </w:r>
      <w:r w:rsidR="00F329EA" w:rsidRPr="00445E91">
        <w:rPr>
          <w:rFonts w:ascii="Arial" w:hAnsi="Arial" w:cs="Arial"/>
          <w:sz w:val="20"/>
          <w:szCs w:val="20"/>
        </w:rPr>
        <w:t xml:space="preserve"> je konečná, nejvýše přípustná, platná po celou dobu realizace veřejné zakázky. Změna sjednané kupní ceny je možná pouze v souvislosti se změnou daňových předpisů majících prokazatelný vliv na cenu předmětu plnění.</w:t>
      </w:r>
      <w:r w:rsidR="007A4EB5">
        <w:rPr>
          <w:rFonts w:ascii="Arial" w:hAnsi="Arial" w:cs="Arial"/>
          <w:sz w:val="20"/>
          <w:szCs w:val="20"/>
        </w:rPr>
        <w:t xml:space="preserve"> V případě nutnosti změny sjednané kupní ceny v souvislosti se změnou daňových předpisů dle věty předchozí není nutné změnu provést formou dodatku ve smyslu čl. </w:t>
      </w:r>
      <w:r w:rsidR="006361B5">
        <w:rPr>
          <w:rFonts w:ascii="Arial" w:hAnsi="Arial" w:cs="Arial"/>
          <w:sz w:val="20"/>
          <w:szCs w:val="20"/>
        </w:rPr>
        <w:t>IX odst. 5</w:t>
      </w:r>
      <w:r w:rsidR="007A4EB5">
        <w:rPr>
          <w:rFonts w:ascii="Arial" w:hAnsi="Arial" w:cs="Arial"/>
          <w:sz w:val="20"/>
          <w:szCs w:val="20"/>
        </w:rPr>
        <w:t xml:space="preserve"> této smlouvy.</w:t>
      </w:r>
    </w:p>
    <w:p w14:paraId="6D59BD17" w14:textId="0F122A07" w:rsidR="0044193A" w:rsidRPr="0044193A" w:rsidRDefault="005A649C" w:rsidP="0044193A">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Platba bude provedena na základě faktury vystavené prodávajícím d</w:t>
      </w:r>
      <w:r w:rsidR="00AB6C54" w:rsidRPr="00445E91">
        <w:rPr>
          <w:rFonts w:ascii="Arial" w:hAnsi="Arial" w:cs="Arial"/>
          <w:sz w:val="20"/>
          <w:szCs w:val="20"/>
        </w:rPr>
        <w:t>o 15</w:t>
      </w:r>
      <w:r w:rsidRPr="00445E91">
        <w:rPr>
          <w:rFonts w:ascii="Arial" w:hAnsi="Arial" w:cs="Arial"/>
          <w:sz w:val="20"/>
          <w:szCs w:val="20"/>
        </w:rPr>
        <w:t xml:space="preserve"> dnů po dodání </w:t>
      </w:r>
      <w:r w:rsidR="00F62E73" w:rsidRPr="00445E91">
        <w:rPr>
          <w:rFonts w:ascii="Arial" w:hAnsi="Arial" w:cs="Arial"/>
          <w:sz w:val="20"/>
          <w:szCs w:val="20"/>
        </w:rPr>
        <w:t xml:space="preserve">celého předmětu plnění </w:t>
      </w:r>
      <w:r w:rsidRPr="00445E91">
        <w:rPr>
          <w:rFonts w:ascii="Arial" w:hAnsi="Arial" w:cs="Arial"/>
          <w:sz w:val="20"/>
          <w:szCs w:val="20"/>
        </w:rPr>
        <w:t>a je</w:t>
      </w:r>
      <w:r w:rsidR="00E20E15" w:rsidRPr="00445E91">
        <w:rPr>
          <w:rFonts w:ascii="Arial" w:hAnsi="Arial" w:cs="Arial"/>
          <w:sz w:val="20"/>
          <w:szCs w:val="20"/>
        </w:rPr>
        <w:t>ho</w:t>
      </w:r>
      <w:r w:rsidRPr="00445E91">
        <w:rPr>
          <w:rFonts w:ascii="Arial" w:hAnsi="Arial" w:cs="Arial"/>
          <w:sz w:val="20"/>
          <w:szCs w:val="20"/>
        </w:rPr>
        <w:t xml:space="preserve"> protokolárním převzetí kupujícím, přičemž v předávacím protokolu bude deklarována funkčnost, bezvadnost a kompletnost dodávan</w:t>
      </w:r>
      <w:r w:rsidR="00164BF3">
        <w:rPr>
          <w:rFonts w:ascii="Arial" w:hAnsi="Arial" w:cs="Arial"/>
          <w:sz w:val="20"/>
          <w:szCs w:val="20"/>
        </w:rPr>
        <w:t>ých</w:t>
      </w:r>
      <w:r w:rsidRPr="00445E91">
        <w:rPr>
          <w:rFonts w:ascii="Arial" w:hAnsi="Arial" w:cs="Arial"/>
          <w:sz w:val="20"/>
          <w:szCs w:val="20"/>
        </w:rPr>
        <w:t xml:space="preserve"> </w:t>
      </w:r>
      <w:r w:rsidR="00AA6AA5" w:rsidRPr="00445E91">
        <w:rPr>
          <w:rFonts w:ascii="Arial" w:hAnsi="Arial" w:cs="Arial"/>
          <w:sz w:val="20"/>
          <w:szCs w:val="20"/>
        </w:rPr>
        <w:t>přístroj</w:t>
      </w:r>
      <w:r w:rsidR="00164BF3">
        <w:rPr>
          <w:rFonts w:ascii="Arial" w:hAnsi="Arial" w:cs="Arial"/>
          <w:sz w:val="20"/>
          <w:szCs w:val="20"/>
        </w:rPr>
        <w:t>ů</w:t>
      </w:r>
      <w:r w:rsidRPr="00445E91">
        <w:rPr>
          <w:rFonts w:ascii="Arial" w:hAnsi="Arial" w:cs="Arial"/>
          <w:sz w:val="20"/>
          <w:szCs w:val="20"/>
        </w:rPr>
        <w:t>. Faktura musí mít náležitosti daňového dokladu dle zákona č. 235/2004 Sb., o dani z přidané hodnoty, ve znění pozdějších předpisů</w:t>
      </w:r>
      <w:r w:rsidR="00986225" w:rsidRPr="00445E91">
        <w:rPr>
          <w:rFonts w:ascii="Arial" w:hAnsi="Arial" w:cs="Arial"/>
          <w:sz w:val="20"/>
          <w:szCs w:val="20"/>
        </w:rPr>
        <w:t>.</w:t>
      </w:r>
    </w:p>
    <w:p w14:paraId="610163EA" w14:textId="37A9C09B" w:rsidR="005A649C" w:rsidRDefault="005A649C"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Splatnost faktur se sjednává na </w:t>
      </w:r>
      <w:r w:rsidR="005417D0">
        <w:rPr>
          <w:rFonts w:ascii="Arial" w:hAnsi="Arial" w:cs="Arial"/>
          <w:sz w:val="20"/>
          <w:szCs w:val="20"/>
        </w:rPr>
        <w:t>30</w:t>
      </w:r>
      <w:r w:rsidRPr="00445E91">
        <w:rPr>
          <w:rFonts w:ascii="Arial" w:hAnsi="Arial" w:cs="Arial"/>
          <w:sz w:val="20"/>
          <w:szCs w:val="20"/>
        </w:rPr>
        <w:t xml:space="preserve"> dnů</w:t>
      </w:r>
      <w:r w:rsidR="007F0A81" w:rsidRPr="00445E91">
        <w:rPr>
          <w:rFonts w:ascii="Arial" w:hAnsi="Arial" w:cs="Arial"/>
          <w:sz w:val="20"/>
          <w:szCs w:val="20"/>
        </w:rPr>
        <w:t xml:space="preserve"> ode dne jejich doručení na adresu sídla kupujícího.</w:t>
      </w:r>
    </w:p>
    <w:p w14:paraId="064ECEFB" w14:textId="6A9B0371" w:rsidR="0030647B" w:rsidRPr="00445E91" w:rsidRDefault="0030647B"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 xml:space="preserve">Faktura bude kupujícímu zaslána v elektronické podobě na adresu: </w:t>
      </w:r>
      <w:hyperlink r:id="rId8" w:history="1">
        <w:r w:rsidRPr="001F0D9E">
          <w:rPr>
            <w:rStyle w:val="Hypertextovodkaz"/>
            <w:rFonts w:ascii="Arial" w:hAnsi="Arial" w:cs="Arial"/>
            <w:sz w:val="20"/>
            <w:szCs w:val="20"/>
          </w:rPr>
          <w:t>fakturace@nemocnicenachod.cz</w:t>
        </w:r>
      </w:hyperlink>
      <w:r>
        <w:rPr>
          <w:rFonts w:ascii="Arial" w:hAnsi="Arial" w:cs="Arial"/>
          <w:sz w:val="20"/>
          <w:szCs w:val="20"/>
        </w:rPr>
        <w:t xml:space="preserve">. </w:t>
      </w:r>
    </w:p>
    <w:p w14:paraId="0D62EC91" w14:textId="77777777" w:rsidR="00AB6C54" w:rsidRPr="00445E91" w:rsidRDefault="00AB6C54"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Pokud faktura nebude obsahovat některé zákonné nebo v této smlouvě sjednané náležitosti, má kupující právo vrátit ji pět k opravě s tím, že prodávající vystaví novou bezch</w:t>
      </w:r>
      <w:r w:rsidR="007F0A81" w:rsidRPr="00445E91">
        <w:rPr>
          <w:rFonts w:ascii="Arial" w:hAnsi="Arial" w:cs="Arial"/>
          <w:sz w:val="20"/>
          <w:szCs w:val="20"/>
        </w:rPr>
        <w:t>ybnou fakturu, pro kterou poběží nová lhůta splatnosti.</w:t>
      </w:r>
    </w:p>
    <w:p w14:paraId="271A2103" w14:textId="77777777" w:rsidR="007F0A81" w:rsidRPr="00445E91" w:rsidRDefault="007F0A81"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Záloha nebude poskytnuta.</w:t>
      </w:r>
    </w:p>
    <w:p w14:paraId="30713B9E" w14:textId="075707CE" w:rsidR="000F2B39" w:rsidRDefault="003158CF"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 xml:space="preserve">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ve smyslu </w:t>
      </w:r>
      <w:proofErr w:type="spellStart"/>
      <w:r>
        <w:rPr>
          <w:rFonts w:ascii="Arial" w:hAnsi="Arial" w:cs="Arial"/>
          <w:sz w:val="20"/>
          <w:szCs w:val="20"/>
        </w:rPr>
        <w:t>ust</w:t>
      </w:r>
      <w:proofErr w:type="spellEnd"/>
      <w:r>
        <w:rPr>
          <w:rFonts w:ascii="Arial" w:hAnsi="Arial" w:cs="Arial"/>
          <w:sz w:val="20"/>
          <w:szCs w:val="20"/>
        </w:rPr>
        <w:t>. § 109a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 Postup dle tohoto odstavce se považuje za řádné splnění závazků kupujícího uhradit sjednanou kupní cenu a souvisejících plnění dle této smlouvy.</w:t>
      </w:r>
    </w:p>
    <w:p w14:paraId="0308F9D7" w14:textId="31CB7BB8" w:rsidR="00203C60" w:rsidRPr="007A5A45" w:rsidRDefault="008D68C5" w:rsidP="005417D0">
      <w:pPr>
        <w:pStyle w:val="Odstavecseseznamem"/>
        <w:numPr>
          <w:ilvl w:val="0"/>
          <w:numId w:val="9"/>
        </w:numPr>
        <w:spacing w:before="240" w:after="240" w:line="276" w:lineRule="auto"/>
        <w:jc w:val="center"/>
        <w:rPr>
          <w:rFonts w:ascii="Arial" w:hAnsi="Arial" w:cs="Arial"/>
          <w:b/>
        </w:rPr>
      </w:pPr>
      <w:r>
        <w:rPr>
          <w:rFonts w:ascii="Arial" w:hAnsi="Arial" w:cs="Arial"/>
          <w:b/>
        </w:rPr>
        <w:t>Podmínky dodání</w:t>
      </w:r>
    </w:p>
    <w:p w14:paraId="0A654DA1" w14:textId="108FC927" w:rsidR="00203C60" w:rsidRPr="007A5A45" w:rsidRDefault="00203C60" w:rsidP="005417D0">
      <w:pPr>
        <w:keepLines/>
        <w:numPr>
          <w:ilvl w:val="0"/>
          <w:numId w:val="13"/>
        </w:numPr>
        <w:tabs>
          <w:tab w:val="left" w:pos="426"/>
          <w:tab w:val="left" w:pos="1701"/>
        </w:tabs>
        <w:spacing w:after="240" w:line="276" w:lineRule="auto"/>
        <w:ind w:right="1"/>
        <w:jc w:val="both"/>
        <w:rPr>
          <w:rFonts w:ascii="Arial" w:hAnsi="Arial" w:cs="Arial"/>
          <w:sz w:val="20"/>
          <w:szCs w:val="20"/>
        </w:rPr>
      </w:pPr>
      <w:r w:rsidRPr="007A5A45">
        <w:rPr>
          <w:rFonts w:ascii="Arial" w:hAnsi="Arial" w:cs="Arial"/>
          <w:sz w:val="20"/>
          <w:szCs w:val="20"/>
        </w:rPr>
        <w:t>Prodávající se zavazuje dodat předmět koupě dle čl.</w:t>
      </w:r>
      <w:r w:rsidR="00AA6AA5" w:rsidRPr="007A5A45">
        <w:rPr>
          <w:rFonts w:ascii="Arial" w:hAnsi="Arial" w:cs="Arial"/>
          <w:sz w:val="20"/>
          <w:szCs w:val="20"/>
        </w:rPr>
        <w:t xml:space="preserve"> </w:t>
      </w:r>
      <w:r w:rsidRPr="007A5A45">
        <w:rPr>
          <w:rFonts w:ascii="Arial" w:hAnsi="Arial" w:cs="Arial"/>
          <w:b/>
          <w:bCs/>
          <w:sz w:val="20"/>
          <w:szCs w:val="20"/>
        </w:rPr>
        <w:t>I</w:t>
      </w:r>
      <w:r w:rsidR="00164BF3" w:rsidRPr="007A5A45">
        <w:rPr>
          <w:rFonts w:ascii="Arial" w:hAnsi="Arial" w:cs="Arial"/>
          <w:b/>
          <w:bCs/>
          <w:sz w:val="20"/>
          <w:szCs w:val="20"/>
        </w:rPr>
        <w:t>II</w:t>
      </w:r>
      <w:r w:rsidRPr="007A5A45">
        <w:rPr>
          <w:rFonts w:ascii="Arial" w:hAnsi="Arial" w:cs="Arial"/>
          <w:b/>
          <w:bCs/>
          <w:sz w:val="20"/>
          <w:szCs w:val="20"/>
        </w:rPr>
        <w:t>.</w:t>
      </w:r>
      <w:r w:rsidRPr="007A5A45">
        <w:rPr>
          <w:rFonts w:ascii="Arial" w:hAnsi="Arial" w:cs="Arial"/>
          <w:sz w:val="20"/>
          <w:szCs w:val="20"/>
        </w:rPr>
        <w:t xml:space="preserve"> </w:t>
      </w:r>
      <w:r w:rsidR="009161DB" w:rsidRPr="007A5A45">
        <w:rPr>
          <w:rFonts w:ascii="Arial" w:hAnsi="Arial" w:cs="Arial"/>
          <w:sz w:val="20"/>
          <w:szCs w:val="20"/>
        </w:rPr>
        <w:t xml:space="preserve">této smlouvy </w:t>
      </w:r>
      <w:r w:rsidRPr="007A5A45">
        <w:rPr>
          <w:rFonts w:ascii="Arial" w:hAnsi="Arial" w:cs="Arial"/>
          <w:sz w:val="20"/>
          <w:szCs w:val="20"/>
        </w:rPr>
        <w:t xml:space="preserve">nejpozději </w:t>
      </w:r>
      <w:r w:rsidRPr="005D21B6">
        <w:rPr>
          <w:rFonts w:ascii="Arial" w:hAnsi="Arial" w:cs="Arial"/>
          <w:b/>
          <w:bCs/>
          <w:sz w:val="20"/>
          <w:szCs w:val="20"/>
        </w:rPr>
        <w:t>do</w:t>
      </w:r>
      <w:r w:rsidR="00E833B2" w:rsidRPr="005D21B6">
        <w:rPr>
          <w:rFonts w:ascii="Arial" w:hAnsi="Arial" w:cs="Arial"/>
          <w:b/>
          <w:bCs/>
          <w:sz w:val="20"/>
          <w:szCs w:val="20"/>
        </w:rPr>
        <w:t xml:space="preserve"> </w:t>
      </w:r>
      <w:del w:id="2" w:author="Bc. Michaela Kapustová" w:date="2025-07-18T07:12:00Z" w16du:dateUtc="2025-07-18T05:12:00Z">
        <w:r w:rsidR="00ED5FBB" w:rsidDel="00BE366B">
          <w:rPr>
            <w:rFonts w:ascii="Arial" w:hAnsi="Arial" w:cs="Arial"/>
            <w:b/>
            <w:bCs/>
            <w:sz w:val="20"/>
            <w:szCs w:val="20"/>
          </w:rPr>
          <w:delText>6</w:delText>
        </w:r>
        <w:r w:rsidR="00E21038" w:rsidRPr="005D21B6" w:rsidDel="00BE366B">
          <w:rPr>
            <w:rFonts w:ascii="Arial" w:hAnsi="Arial" w:cs="Arial"/>
            <w:b/>
            <w:bCs/>
            <w:sz w:val="20"/>
            <w:szCs w:val="20"/>
          </w:rPr>
          <w:delText xml:space="preserve"> </w:delText>
        </w:r>
      </w:del>
      <w:ins w:id="3" w:author="Bc. Michaela Kapustová" w:date="2025-07-18T07:12:00Z" w16du:dateUtc="2025-07-18T05:12:00Z">
        <w:r w:rsidR="00BE366B">
          <w:rPr>
            <w:rFonts w:ascii="Arial" w:hAnsi="Arial" w:cs="Arial"/>
            <w:b/>
            <w:bCs/>
            <w:sz w:val="20"/>
            <w:szCs w:val="20"/>
          </w:rPr>
          <w:t>10</w:t>
        </w:r>
        <w:r w:rsidR="00BE366B" w:rsidRPr="005D21B6">
          <w:rPr>
            <w:rFonts w:ascii="Arial" w:hAnsi="Arial" w:cs="Arial"/>
            <w:b/>
            <w:bCs/>
            <w:sz w:val="20"/>
            <w:szCs w:val="20"/>
          </w:rPr>
          <w:t xml:space="preserve"> </w:t>
        </w:r>
      </w:ins>
      <w:r w:rsidR="007A5A45" w:rsidRPr="005D21B6">
        <w:rPr>
          <w:rFonts w:ascii="Arial" w:hAnsi="Arial" w:cs="Arial"/>
          <w:b/>
          <w:bCs/>
          <w:sz w:val="20"/>
          <w:szCs w:val="20"/>
        </w:rPr>
        <w:t>týdnů</w:t>
      </w:r>
      <w:r w:rsidR="007A5A45" w:rsidRPr="007A5A45">
        <w:rPr>
          <w:rFonts w:ascii="Arial" w:hAnsi="Arial" w:cs="Arial"/>
          <w:sz w:val="20"/>
          <w:szCs w:val="20"/>
        </w:rPr>
        <w:t xml:space="preserve"> od</w:t>
      </w:r>
      <w:r w:rsidR="00F62E73" w:rsidRPr="007A5A45">
        <w:rPr>
          <w:rFonts w:ascii="Arial" w:hAnsi="Arial" w:cs="Arial"/>
          <w:sz w:val="20"/>
          <w:szCs w:val="20"/>
        </w:rPr>
        <w:t xml:space="preserve"> nabytí účinnosti této smlouvy</w:t>
      </w:r>
      <w:r w:rsidR="0039158B" w:rsidRPr="007A5A45">
        <w:rPr>
          <w:rFonts w:ascii="Arial" w:hAnsi="Arial" w:cs="Arial"/>
          <w:sz w:val="20"/>
          <w:szCs w:val="20"/>
        </w:rPr>
        <w:t>.</w:t>
      </w:r>
    </w:p>
    <w:p w14:paraId="6B5FC685" w14:textId="169E376F" w:rsidR="00203C60" w:rsidRPr="00ED5FBB" w:rsidRDefault="00203C60" w:rsidP="00CD6B6F">
      <w:pPr>
        <w:keepLines/>
        <w:numPr>
          <w:ilvl w:val="0"/>
          <w:numId w:val="13"/>
        </w:numPr>
        <w:tabs>
          <w:tab w:val="left" w:pos="426"/>
          <w:tab w:val="left" w:pos="1701"/>
        </w:tabs>
        <w:spacing w:after="240" w:line="276" w:lineRule="auto"/>
        <w:ind w:right="1"/>
        <w:jc w:val="both"/>
        <w:rPr>
          <w:rFonts w:ascii="Arial" w:hAnsi="Arial" w:cs="Arial"/>
          <w:sz w:val="20"/>
          <w:szCs w:val="20"/>
        </w:rPr>
      </w:pPr>
      <w:r w:rsidRPr="007A5A45">
        <w:rPr>
          <w:rFonts w:ascii="Arial" w:hAnsi="Arial" w:cs="Arial"/>
          <w:sz w:val="20"/>
          <w:szCs w:val="20"/>
        </w:rPr>
        <w:t>Místem plnění</w:t>
      </w:r>
      <w:r w:rsidR="007F0A81" w:rsidRPr="007A5A45">
        <w:rPr>
          <w:rFonts w:ascii="Arial" w:hAnsi="Arial" w:cs="Arial"/>
          <w:sz w:val="20"/>
          <w:szCs w:val="20"/>
        </w:rPr>
        <w:t>, resp. dodání</w:t>
      </w:r>
      <w:r w:rsidRPr="007A5A45">
        <w:rPr>
          <w:rFonts w:ascii="Arial" w:hAnsi="Arial" w:cs="Arial"/>
          <w:sz w:val="20"/>
          <w:szCs w:val="20"/>
        </w:rPr>
        <w:t xml:space="preserve"> se rozumí</w:t>
      </w:r>
      <w:r w:rsidR="00914BC2" w:rsidRPr="007A5A45">
        <w:rPr>
          <w:rFonts w:ascii="Arial" w:hAnsi="Arial" w:cs="Arial"/>
          <w:sz w:val="20"/>
          <w:szCs w:val="20"/>
        </w:rPr>
        <w:t xml:space="preserve"> </w:t>
      </w:r>
      <w:r w:rsidR="00182FAB">
        <w:rPr>
          <w:rFonts w:ascii="Arial" w:hAnsi="Arial" w:cs="Arial"/>
          <w:sz w:val="20"/>
          <w:szCs w:val="20"/>
        </w:rPr>
        <w:t>Oblastní nemocnice Náchod a.s.</w:t>
      </w:r>
      <w:r w:rsidR="00887F9A">
        <w:rPr>
          <w:rFonts w:ascii="Arial" w:hAnsi="Arial" w:cs="Arial"/>
          <w:sz w:val="20"/>
          <w:szCs w:val="20"/>
        </w:rPr>
        <w:t xml:space="preserve">, </w:t>
      </w:r>
      <w:r w:rsidR="00887F9A" w:rsidRPr="00ED5FBB">
        <w:rPr>
          <w:rFonts w:ascii="Arial" w:hAnsi="Arial" w:cs="Arial"/>
          <w:sz w:val="20"/>
          <w:szCs w:val="20"/>
        </w:rPr>
        <w:t>Purkyňova 446, Náchod</w:t>
      </w:r>
      <w:r w:rsidR="00DF46CB">
        <w:rPr>
          <w:rFonts w:ascii="Arial" w:hAnsi="Arial" w:cs="Arial"/>
          <w:sz w:val="20"/>
          <w:szCs w:val="20"/>
        </w:rPr>
        <w:t xml:space="preserve">, </w:t>
      </w:r>
      <w:r w:rsidR="008D68C5">
        <w:rPr>
          <w:rFonts w:ascii="Arial" w:hAnsi="Arial" w:cs="Arial"/>
          <w:sz w:val="20"/>
          <w:szCs w:val="20"/>
        </w:rPr>
        <w:t>ORL</w:t>
      </w:r>
      <w:r w:rsidR="00887F9A" w:rsidRPr="00ED5FBB">
        <w:rPr>
          <w:rFonts w:ascii="Arial" w:hAnsi="Arial" w:cs="Arial"/>
          <w:sz w:val="20"/>
          <w:szCs w:val="20"/>
        </w:rPr>
        <w:t>.</w:t>
      </w:r>
    </w:p>
    <w:p w14:paraId="174FF5B5" w14:textId="77777777" w:rsidR="001B6066" w:rsidRDefault="00203C60" w:rsidP="009154F5">
      <w:pPr>
        <w:keepLines/>
        <w:numPr>
          <w:ilvl w:val="0"/>
          <w:numId w:val="13"/>
        </w:numPr>
        <w:tabs>
          <w:tab w:val="left" w:pos="426"/>
          <w:tab w:val="left" w:pos="1701"/>
        </w:tabs>
        <w:spacing w:after="240" w:line="276" w:lineRule="auto"/>
        <w:ind w:right="1"/>
        <w:jc w:val="both"/>
        <w:rPr>
          <w:rFonts w:ascii="Arial" w:hAnsi="Arial" w:cs="Arial"/>
          <w:sz w:val="20"/>
          <w:szCs w:val="20"/>
        </w:rPr>
      </w:pPr>
      <w:r w:rsidRPr="001B6066">
        <w:rPr>
          <w:rFonts w:ascii="Arial" w:hAnsi="Arial" w:cs="Arial"/>
          <w:sz w:val="20"/>
          <w:szCs w:val="20"/>
        </w:rPr>
        <w:t>Převzetí předmětu koupě nastane po provedené kontrole sjednaných technických pod</w:t>
      </w:r>
      <w:r w:rsidR="00F62E73" w:rsidRPr="001B6066">
        <w:rPr>
          <w:rFonts w:ascii="Arial" w:hAnsi="Arial" w:cs="Arial"/>
          <w:sz w:val="20"/>
          <w:szCs w:val="20"/>
        </w:rPr>
        <w:t>mínek dodávky, předvedení funkcionalit</w:t>
      </w:r>
      <w:r w:rsidRPr="001B6066">
        <w:rPr>
          <w:rFonts w:ascii="Arial" w:hAnsi="Arial" w:cs="Arial"/>
          <w:sz w:val="20"/>
          <w:szCs w:val="20"/>
        </w:rPr>
        <w:t xml:space="preserve">, seznámení s obsluhou a </w:t>
      </w:r>
      <w:r w:rsidR="00F62E73" w:rsidRPr="001B6066">
        <w:rPr>
          <w:rFonts w:ascii="Arial" w:hAnsi="Arial" w:cs="Arial"/>
          <w:sz w:val="20"/>
          <w:szCs w:val="20"/>
        </w:rPr>
        <w:t>budoucím provozem dodávaných přístrojů</w:t>
      </w:r>
      <w:r w:rsidRPr="001B6066">
        <w:rPr>
          <w:rFonts w:ascii="Arial" w:hAnsi="Arial" w:cs="Arial"/>
          <w:sz w:val="20"/>
          <w:szCs w:val="20"/>
        </w:rPr>
        <w:t>, předání úplné dokumentace</w:t>
      </w:r>
      <w:r w:rsidR="001E3CCC" w:rsidRPr="001B6066">
        <w:rPr>
          <w:rFonts w:ascii="Arial" w:hAnsi="Arial" w:cs="Arial"/>
          <w:sz w:val="20"/>
          <w:szCs w:val="20"/>
        </w:rPr>
        <w:t xml:space="preserve"> </w:t>
      </w:r>
      <w:r w:rsidRPr="001B6066">
        <w:rPr>
          <w:rFonts w:ascii="Arial" w:hAnsi="Arial" w:cs="Arial"/>
          <w:sz w:val="20"/>
          <w:szCs w:val="20"/>
        </w:rPr>
        <w:t>(</w:t>
      </w:r>
      <w:r w:rsidR="00F62E73" w:rsidRPr="001B6066">
        <w:rPr>
          <w:rFonts w:ascii="Arial" w:hAnsi="Arial" w:cs="Arial"/>
          <w:sz w:val="20"/>
          <w:szCs w:val="20"/>
        </w:rPr>
        <w:t>dle zadávacích podmínek a t</w:t>
      </w:r>
      <w:r w:rsidR="001E3CCC" w:rsidRPr="001B6066">
        <w:rPr>
          <w:rFonts w:ascii="Arial" w:hAnsi="Arial" w:cs="Arial"/>
          <w:sz w:val="20"/>
          <w:szCs w:val="20"/>
        </w:rPr>
        <w:t>echnické specifikace</w:t>
      </w:r>
      <w:r w:rsidR="00F62E73" w:rsidRPr="001B6066">
        <w:rPr>
          <w:rFonts w:ascii="Arial" w:hAnsi="Arial" w:cs="Arial"/>
          <w:sz w:val="20"/>
          <w:szCs w:val="20"/>
        </w:rPr>
        <w:t>) v českém jazyce v tištěné i elektronické podobě.</w:t>
      </w:r>
    </w:p>
    <w:p w14:paraId="042E3A19" w14:textId="77777777" w:rsidR="001B6066" w:rsidRPr="009C4274" w:rsidRDefault="001B6066" w:rsidP="009154F5">
      <w:pPr>
        <w:keepLines/>
        <w:numPr>
          <w:ilvl w:val="0"/>
          <w:numId w:val="13"/>
        </w:numPr>
        <w:tabs>
          <w:tab w:val="left" w:pos="426"/>
          <w:tab w:val="left" w:pos="1701"/>
        </w:tabs>
        <w:spacing w:after="240" w:line="276" w:lineRule="auto"/>
        <w:ind w:right="1"/>
        <w:jc w:val="both"/>
        <w:rPr>
          <w:rFonts w:ascii="Arial" w:hAnsi="Arial" w:cs="Arial"/>
          <w:sz w:val="20"/>
          <w:szCs w:val="20"/>
        </w:rPr>
      </w:pPr>
      <w:bookmarkStart w:id="4" w:name="_Hlk139874823"/>
      <w:r w:rsidRPr="009C4274">
        <w:rPr>
          <w:rFonts w:ascii="Arial" w:hAnsi="Arial" w:cs="Arial"/>
          <w:sz w:val="20"/>
          <w:szCs w:val="20"/>
        </w:rPr>
        <w:lastRenderedPageBreak/>
        <w:t>O konkrétním termínu a času dodání musí prodávající informovat pověřené pracovníky kupujícího minimálně 3 pracovní dny předem. O předání zboží prodávajícím a jeho převzetí kupujícím se strany zavazují sepsat Předávací protokol, dle závazného vzoru uvedeného v příloze č. 3 této smlouvy. Předávací protokol bude vždy podepsaný pověřeným zástupcem prodávajícího a dvěma pověřenými osobami na straně kupujícího, a to vždy jedním z níže uvedených pracovníků technického úseku a pověřenou osobou z místa dodání, tj. příslušného oddělení, kam se bude zboží (konkrétní přístroj) dodávat.       </w:t>
      </w:r>
    </w:p>
    <w:p w14:paraId="5F1C7047" w14:textId="29DFDB82" w:rsidR="001B6066" w:rsidRPr="009C4274" w:rsidRDefault="001B6066" w:rsidP="00281528">
      <w:pPr>
        <w:keepLines/>
        <w:numPr>
          <w:ilvl w:val="0"/>
          <w:numId w:val="13"/>
        </w:numPr>
        <w:tabs>
          <w:tab w:val="left" w:pos="426"/>
          <w:tab w:val="left" w:pos="1701"/>
        </w:tabs>
        <w:spacing w:after="240" w:line="276" w:lineRule="auto"/>
        <w:ind w:right="1"/>
        <w:jc w:val="both"/>
        <w:rPr>
          <w:rFonts w:ascii="Arial" w:hAnsi="Arial" w:cs="Arial"/>
          <w:sz w:val="20"/>
          <w:szCs w:val="20"/>
        </w:rPr>
      </w:pPr>
      <w:r w:rsidRPr="009C4274">
        <w:rPr>
          <w:rFonts w:ascii="Arial" w:hAnsi="Arial" w:cs="Arial"/>
          <w:sz w:val="20"/>
          <w:szCs w:val="20"/>
        </w:rPr>
        <w:t xml:space="preserve"> Pověřeným zástupcem prodávajícího je:  </w:t>
      </w:r>
      <w:r w:rsidRPr="009C4274">
        <w:rPr>
          <w:rFonts w:ascii="Arial" w:hAnsi="Arial" w:cs="Arial"/>
          <w:bCs/>
          <w:color w:val="000000"/>
          <w:sz w:val="20"/>
          <w:szCs w:val="20"/>
          <w:highlight w:val="cyan"/>
        </w:rPr>
        <w:t>[bude doplněno před uzavřením smlouvy]</w:t>
      </w:r>
      <w:r w:rsidRPr="009C4274">
        <w:rPr>
          <w:rFonts w:ascii="Arial" w:hAnsi="Arial" w:cs="Arial"/>
          <w:sz w:val="20"/>
          <w:szCs w:val="20"/>
        </w:rPr>
        <w:t xml:space="preserve"> ……………………….., tel.:  e-mail: ……………………. </w:t>
      </w:r>
    </w:p>
    <w:p w14:paraId="610C41B6" w14:textId="77777777" w:rsidR="001B6066" w:rsidRPr="009C4274" w:rsidRDefault="001B6066" w:rsidP="007A1167">
      <w:pPr>
        <w:ind w:firstLine="360"/>
        <w:rPr>
          <w:rFonts w:ascii="Arial" w:hAnsi="Arial" w:cs="Arial"/>
          <w:sz w:val="20"/>
          <w:szCs w:val="20"/>
        </w:rPr>
      </w:pPr>
      <w:r w:rsidRPr="009C4274">
        <w:rPr>
          <w:rFonts w:ascii="Arial" w:hAnsi="Arial" w:cs="Arial"/>
          <w:sz w:val="20"/>
          <w:szCs w:val="20"/>
        </w:rPr>
        <w:t>Pověřenými zástupci kupujícího jsou:</w:t>
      </w:r>
    </w:p>
    <w:p w14:paraId="6BC31844" w14:textId="77777777" w:rsidR="007A1167" w:rsidRPr="009C4274" w:rsidRDefault="007A1167" w:rsidP="007A1167">
      <w:pPr>
        <w:ind w:firstLine="360"/>
        <w:rPr>
          <w:rFonts w:ascii="Arial" w:hAnsi="Arial" w:cs="Arial"/>
          <w:sz w:val="20"/>
          <w:szCs w:val="20"/>
        </w:rPr>
      </w:pPr>
    </w:p>
    <w:p w14:paraId="674334D8" w14:textId="498AC562" w:rsidR="001B6066" w:rsidRPr="009C4274" w:rsidRDefault="001B6066" w:rsidP="007A1167">
      <w:pPr>
        <w:ind w:firstLine="360"/>
        <w:rPr>
          <w:rFonts w:ascii="Arial" w:hAnsi="Arial" w:cs="Arial"/>
          <w:sz w:val="20"/>
          <w:szCs w:val="20"/>
        </w:rPr>
      </w:pPr>
      <w:r w:rsidRPr="009C4274">
        <w:rPr>
          <w:rFonts w:ascii="Arial" w:hAnsi="Arial" w:cs="Arial"/>
          <w:sz w:val="20"/>
          <w:szCs w:val="20"/>
        </w:rPr>
        <w:t>pracovníci technického úseku: </w:t>
      </w:r>
      <w:r w:rsidR="007A1167" w:rsidRPr="009C4274">
        <w:rPr>
          <w:rFonts w:ascii="Arial" w:hAnsi="Arial" w:cs="Arial"/>
          <w:sz w:val="20"/>
          <w:szCs w:val="20"/>
        </w:rPr>
        <w:t xml:space="preserve"> </w:t>
      </w:r>
      <w:r w:rsidRPr="009C4274">
        <w:rPr>
          <w:rFonts w:ascii="Arial" w:hAnsi="Arial" w:cs="Arial"/>
          <w:sz w:val="20"/>
          <w:szCs w:val="20"/>
        </w:rPr>
        <w:t xml:space="preserve"> </w:t>
      </w:r>
      <w:r w:rsidRPr="009C4274">
        <w:rPr>
          <w:rFonts w:ascii="Arial" w:hAnsi="Arial" w:cs="Arial"/>
          <w:bCs/>
          <w:color w:val="000000"/>
          <w:sz w:val="20"/>
          <w:szCs w:val="20"/>
          <w:highlight w:val="cyan"/>
        </w:rPr>
        <w:t>[bude doplněno před uzavřením smlouvy</w:t>
      </w:r>
      <w:r w:rsidRPr="009C4274">
        <w:rPr>
          <w:rFonts w:ascii="Arial" w:hAnsi="Arial" w:cs="Arial"/>
          <w:bCs/>
          <w:color w:val="000000"/>
          <w:sz w:val="20"/>
          <w:szCs w:val="20"/>
        </w:rPr>
        <w:t>]</w:t>
      </w:r>
      <w:r w:rsidRPr="009C4274">
        <w:rPr>
          <w:rFonts w:ascii="Arial" w:hAnsi="Arial" w:cs="Arial"/>
          <w:sz w:val="20"/>
          <w:szCs w:val="20"/>
        </w:rPr>
        <w:t xml:space="preserve"> </w:t>
      </w:r>
    </w:p>
    <w:p w14:paraId="461FB5B5" w14:textId="77777777" w:rsidR="007A1167" w:rsidRPr="009C4274" w:rsidRDefault="007A1167" w:rsidP="007A1167">
      <w:pPr>
        <w:ind w:left="360"/>
        <w:rPr>
          <w:rFonts w:ascii="Arial" w:hAnsi="Arial" w:cs="Arial"/>
          <w:sz w:val="20"/>
          <w:szCs w:val="20"/>
        </w:rPr>
      </w:pPr>
    </w:p>
    <w:p w14:paraId="184F36E9" w14:textId="796C2DA3" w:rsidR="001B6066" w:rsidRDefault="001B6066" w:rsidP="007A1167">
      <w:pPr>
        <w:ind w:left="360"/>
        <w:rPr>
          <w:rFonts w:ascii="Arial" w:hAnsi="Arial" w:cs="Arial"/>
          <w:sz w:val="20"/>
          <w:szCs w:val="20"/>
        </w:rPr>
      </w:pPr>
      <w:r w:rsidRPr="009C4274">
        <w:rPr>
          <w:rFonts w:ascii="Arial" w:hAnsi="Arial" w:cs="Arial"/>
          <w:sz w:val="20"/>
          <w:szCs w:val="20"/>
        </w:rPr>
        <w:t xml:space="preserve">pověřená osoba z příslušného oddělení, kam se bude / - ou přístroj / -e dodávat: : </w:t>
      </w:r>
      <w:r w:rsidRPr="009C4274">
        <w:rPr>
          <w:rFonts w:ascii="Arial" w:hAnsi="Arial" w:cs="Arial"/>
          <w:bCs/>
          <w:color w:val="000000"/>
          <w:sz w:val="20"/>
          <w:szCs w:val="20"/>
          <w:highlight w:val="cyan"/>
        </w:rPr>
        <w:t>[bude doplněno před uzavřením smlouvy]</w:t>
      </w:r>
      <w:r w:rsidRPr="009C4274">
        <w:rPr>
          <w:rFonts w:ascii="Arial" w:hAnsi="Arial" w:cs="Arial"/>
          <w:sz w:val="20"/>
          <w:szCs w:val="20"/>
          <w:highlight w:val="cyan"/>
        </w:rPr>
        <w:t>.</w:t>
      </w:r>
      <w:r w:rsidRPr="007A1167">
        <w:rPr>
          <w:rFonts w:ascii="Arial" w:hAnsi="Arial" w:cs="Arial"/>
          <w:sz w:val="20"/>
          <w:szCs w:val="20"/>
        </w:rPr>
        <w:t> </w:t>
      </w:r>
    </w:p>
    <w:p w14:paraId="6A930B24" w14:textId="77777777" w:rsidR="008D68C5" w:rsidRDefault="008D68C5" w:rsidP="007A1167">
      <w:pPr>
        <w:ind w:left="360"/>
        <w:rPr>
          <w:rFonts w:ascii="Arial" w:hAnsi="Arial" w:cs="Arial"/>
          <w:sz w:val="20"/>
          <w:szCs w:val="20"/>
        </w:rPr>
      </w:pPr>
    </w:p>
    <w:p w14:paraId="0A428E56" w14:textId="64ECB082" w:rsidR="008D68C5" w:rsidRDefault="008D68C5"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Kupující není povinen zboží převzít, zejména pokud prodávající nedodá funkční zboží v objednaném množství nebo druhovém složení, pokud zboží nebude v předepsané kvalitě a jakosti nebo bude dodáno v poškozeném obalu, nebo prodávající nedodá doklady nutné k převzetí a řádnému užívání zboží. Nepřevzetím zboží dle tohoto odstavce není kupující v prodlení s převzetím zboží. Prodávající má v takovém případě povinnost dodat bez zbytečného odkladu, nejpozději však do 2 týdnů ode dne, kdy kupující zboží či jeho část v souladu s touto smlouvou nepřevzal, zboží nové či dodat chybějící zboží v požadovaném množství, nebo chybějící doklady v souladu s touto smlouvou.</w:t>
      </w:r>
      <w:r w:rsidR="007806E5">
        <w:rPr>
          <w:rFonts w:ascii="Arial" w:hAnsi="Arial" w:cs="Arial"/>
          <w:sz w:val="20"/>
          <w:szCs w:val="20"/>
        </w:rPr>
        <w:t xml:space="preserve"> V takovém případě se opakuje přejímací řízení v nezbytně nutném rozsahu, když povinnost prodávajícího dodat zboží je v takovém případě splněna až po jeho řádném předání. Nárok kupujícího na smluvní pokutu a náhradu škody v případě prodlení prodávajícího s dodáním zboží není tímto ustanovením dotčen.</w:t>
      </w:r>
    </w:p>
    <w:p w14:paraId="0F99BEAF" w14:textId="093A253A" w:rsidR="007806E5" w:rsidRDefault="007806E5"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zajistit, že zboží nebude zatíženo výhradou vlastnického práva ve prospěch jakékoli třetí osoby.</w:t>
      </w:r>
    </w:p>
    <w:p w14:paraId="65EAEB34" w14:textId="19CF3F49" w:rsidR="007806E5" w:rsidRPr="007A1167" w:rsidRDefault="003158CF"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zajistit v nezbytném rozsahu úklid po provedených instalacích, montážích a jiných činnostech při dodání zboží do místa dodání, včetně případného (mokrého) očištění dotčených povrchů.</w:t>
      </w:r>
    </w:p>
    <w:bookmarkEnd w:id="4"/>
    <w:p w14:paraId="2DBD3E4E" w14:textId="77777777" w:rsidR="001B6066" w:rsidRPr="007A1167" w:rsidRDefault="001B6066" w:rsidP="007A1167">
      <w:pPr>
        <w:rPr>
          <w:rFonts w:ascii="Arial" w:hAnsi="Arial" w:cs="Arial"/>
          <w:sz w:val="20"/>
          <w:szCs w:val="20"/>
        </w:rPr>
      </w:pPr>
    </w:p>
    <w:p w14:paraId="5FC93E1A" w14:textId="77777777" w:rsidR="00203C60" w:rsidRPr="00445E91" w:rsidRDefault="00E57D21"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 xml:space="preserve">Záruka, </w:t>
      </w:r>
      <w:r w:rsidR="00E16090" w:rsidRPr="00445E91">
        <w:rPr>
          <w:rFonts w:ascii="Arial" w:hAnsi="Arial" w:cs="Arial"/>
          <w:b/>
        </w:rPr>
        <w:t>záruční podmínky</w:t>
      </w:r>
      <w:r w:rsidRPr="00445E91">
        <w:rPr>
          <w:rFonts w:ascii="Arial" w:hAnsi="Arial" w:cs="Arial"/>
          <w:b/>
        </w:rPr>
        <w:t xml:space="preserve"> a servisní podmínky</w:t>
      </w:r>
    </w:p>
    <w:p w14:paraId="46605206" w14:textId="5CF4EFA5"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Předmět koupě má vady, jestliže neodpovídá výsledku určenému v této kupní smlouvě, tj. především není-li předmět koupě dodán v požadovaném množství, jakosti a provedení stanoveném</w:t>
      </w:r>
      <w:r w:rsidR="00F62E73" w:rsidRPr="00445E91">
        <w:rPr>
          <w:rFonts w:ascii="Arial" w:hAnsi="Arial" w:cs="Arial"/>
          <w:sz w:val="20"/>
          <w:szCs w:val="20"/>
        </w:rPr>
        <w:t xml:space="preserve"> zadávací dokumentací a</w:t>
      </w:r>
      <w:r w:rsidRPr="00445E91">
        <w:rPr>
          <w:rFonts w:ascii="Arial" w:hAnsi="Arial" w:cs="Arial"/>
          <w:sz w:val="20"/>
          <w:szCs w:val="20"/>
        </w:rPr>
        <w:t xml:space="preserve"> technickou specifikací </w:t>
      </w:r>
      <w:r w:rsidR="009A12B6">
        <w:rPr>
          <w:rFonts w:ascii="Arial" w:hAnsi="Arial" w:cs="Arial"/>
          <w:sz w:val="20"/>
          <w:szCs w:val="20"/>
        </w:rPr>
        <w:t>předmětu koupě</w:t>
      </w:r>
      <w:r w:rsidRPr="00445E91">
        <w:rPr>
          <w:rFonts w:ascii="Arial" w:hAnsi="Arial" w:cs="Arial"/>
          <w:sz w:val="20"/>
          <w:szCs w:val="20"/>
        </w:rPr>
        <w:t xml:space="preserve">. </w:t>
      </w:r>
    </w:p>
    <w:p w14:paraId="78377D34" w14:textId="77777777"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Prodávající odpovídá za vady, jež má předmět koupě v době jeho předání.</w:t>
      </w:r>
    </w:p>
    <w:p w14:paraId="03CB299B" w14:textId="77777777"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Prodávající přejímá závazek (záruku za jakost), že předmět koupě bude po dobu záruční doby způsobilý pro použití k obvyklému účelu. </w:t>
      </w:r>
    </w:p>
    <w:p w14:paraId="2407E093" w14:textId="77777777" w:rsidR="00F62E73" w:rsidRPr="005417D0" w:rsidRDefault="00F62E73"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Záruční lhůta se sjednává na dobu </w:t>
      </w:r>
      <w:r w:rsidR="00A14065" w:rsidRPr="005417D0">
        <w:rPr>
          <w:rFonts w:ascii="Arial" w:hAnsi="Arial" w:cs="Arial"/>
          <w:b/>
          <w:sz w:val="20"/>
          <w:szCs w:val="20"/>
        </w:rPr>
        <w:t>24</w:t>
      </w:r>
      <w:r w:rsidRPr="005417D0">
        <w:rPr>
          <w:rFonts w:ascii="Arial" w:hAnsi="Arial" w:cs="Arial"/>
          <w:b/>
          <w:sz w:val="20"/>
          <w:szCs w:val="20"/>
        </w:rPr>
        <w:t xml:space="preserve"> měsíců</w:t>
      </w:r>
      <w:r w:rsidRPr="00445E91">
        <w:rPr>
          <w:rFonts w:ascii="Arial" w:hAnsi="Arial" w:cs="Arial"/>
          <w:sz w:val="20"/>
          <w:szCs w:val="20"/>
        </w:rPr>
        <w:t xml:space="preserve"> od předání a převzetí předmětu </w:t>
      </w:r>
      <w:r w:rsidR="00260F99" w:rsidRPr="00445E91">
        <w:rPr>
          <w:rFonts w:ascii="Arial" w:hAnsi="Arial" w:cs="Arial"/>
          <w:sz w:val="20"/>
          <w:szCs w:val="20"/>
        </w:rPr>
        <w:t>koupě</w:t>
      </w:r>
      <w:r w:rsidR="00A45950">
        <w:rPr>
          <w:rFonts w:ascii="Arial" w:hAnsi="Arial" w:cs="Arial"/>
          <w:sz w:val="20"/>
          <w:szCs w:val="20"/>
        </w:rPr>
        <w:t>, není-li v technické specifikaci uvedena lhůta delší.</w:t>
      </w:r>
    </w:p>
    <w:p w14:paraId="5A2A8D92" w14:textId="77777777" w:rsidR="00D16911" w:rsidRPr="00445E91" w:rsidRDefault="00F62E73"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D</w:t>
      </w:r>
      <w:r w:rsidR="00E57D21" w:rsidRPr="00445E91">
        <w:rPr>
          <w:rFonts w:ascii="Arial" w:hAnsi="Arial" w:cs="Arial"/>
          <w:sz w:val="20"/>
          <w:szCs w:val="20"/>
        </w:rPr>
        <w:t>o záruční lhůty se nezapočítává doba, po kterou není možno předmět koupě používat vlivem reklamované závady.</w:t>
      </w:r>
    </w:p>
    <w:p w14:paraId="2D8606D6" w14:textId="77777777" w:rsidR="00F90980" w:rsidRPr="00445E91" w:rsidRDefault="00F9098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lastRenderedPageBreak/>
        <w:t xml:space="preserve">Záruka běží od okamžiku předání </w:t>
      </w:r>
      <w:r w:rsidR="00F62E73" w:rsidRPr="00445E91">
        <w:rPr>
          <w:rFonts w:ascii="Arial" w:hAnsi="Arial" w:cs="Arial"/>
          <w:sz w:val="20"/>
          <w:szCs w:val="20"/>
        </w:rPr>
        <w:t>a převzetí každého jednotlivého přístroje.</w:t>
      </w:r>
    </w:p>
    <w:p w14:paraId="09C10FB2" w14:textId="77777777" w:rsidR="00E57D21" w:rsidRPr="00445E91" w:rsidRDefault="00E57D2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Záruka se vztahuje na prokazatelné výrobní, montážní a materiálové vady</w:t>
      </w:r>
      <w:r w:rsidR="009B3765" w:rsidRPr="00445E91">
        <w:rPr>
          <w:rFonts w:ascii="Arial" w:hAnsi="Arial" w:cs="Arial"/>
          <w:sz w:val="20"/>
          <w:szCs w:val="20"/>
        </w:rPr>
        <w:t xml:space="preserve"> předmětu koupě.</w:t>
      </w:r>
    </w:p>
    <w:p w14:paraId="4E83CBDF" w14:textId="77777777" w:rsidR="00D16911" w:rsidRPr="00445E91" w:rsidRDefault="00D1691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Veškeré vady předmětu koupě je kupující povinen uplatnit u prodávajícího bez zbytečného odkladu poté, kdy vadu zjistil, a to formou písemného oznámení (popř. faxem nebo e-mailem), které bude obsahovat co nejpodrobnější specifikaci zjištěné vady. Kupující bude vady předmětu koupě oznamovat na adresu</w:t>
      </w:r>
      <w:r w:rsidR="005417D0">
        <w:rPr>
          <w:rFonts w:ascii="Arial" w:hAnsi="Arial" w:cs="Arial"/>
          <w:sz w:val="20"/>
          <w:szCs w:val="20"/>
        </w:rPr>
        <w:t xml:space="preserve">: </w:t>
      </w:r>
      <w:r w:rsidR="005417D0" w:rsidRPr="00445E91">
        <w:rPr>
          <w:rFonts w:ascii="Arial" w:hAnsi="Arial" w:cs="Arial"/>
          <w:bCs/>
          <w:color w:val="000000"/>
          <w:sz w:val="20"/>
          <w:szCs w:val="20"/>
          <w:highlight w:val="cyan"/>
        </w:rPr>
        <w:t>[bude doplněno před uzavřením smlouvy]</w:t>
      </w:r>
      <w:r w:rsidR="00F82882" w:rsidRPr="00445E91">
        <w:rPr>
          <w:rFonts w:ascii="Arial" w:hAnsi="Arial" w:cs="Arial"/>
          <w:sz w:val="20"/>
          <w:szCs w:val="20"/>
        </w:rPr>
        <w:t xml:space="preserve"> (kontaktní místo pro řešení reklamací a záručních oprav </w:t>
      </w:r>
      <w:r w:rsidR="00F82882" w:rsidRPr="005417D0">
        <w:rPr>
          <w:rFonts w:ascii="Arial" w:hAnsi="Arial" w:cs="Arial"/>
          <w:sz w:val="20"/>
          <w:szCs w:val="20"/>
        </w:rPr>
        <w:t xml:space="preserve">na území </w:t>
      </w:r>
      <w:r w:rsidR="004F73C4" w:rsidRPr="005417D0">
        <w:rPr>
          <w:rFonts w:ascii="Arial" w:hAnsi="Arial" w:cs="Arial"/>
          <w:sz w:val="20"/>
          <w:szCs w:val="20"/>
        </w:rPr>
        <w:t>České republiky</w:t>
      </w:r>
      <w:r w:rsidR="00F82882" w:rsidRPr="00445E91">
        <w:rPr>
          <w:rFonts w:ascii="Arial" w:hAnsi="Arial" w:cs="Arial"/>
          <w:sz w:val="20"/>
          <w:szCs w:val="20"/>
        </w:rPr>
        <w:t>).</w:t>
      </w:r>
    </w:p>
    <w:p w14:paraId="31310A4C" w14:textId="02681524" w:rsidR="00E57D21" w:rsidRPr="00445E91" w:rsidRDefault="00E57D2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Záruční oprava je prováděna zcela </w:t>
      </w:r>
      <w:r w:rsidR="009C4274" w:rsidRPr="00445E91">
        <w:rPr>
          <w:rFonts w:ascii="Arial" w:hAnsi="Arial" w:cs="Arial"/>
          <w:sz w:val="20"/>
          <w:szCs w:val="20"/>
        </w:rPr>
        <w:t>bezplatně – kupujícímu</w:t>
      </w:r>
      <w:r w:rsidRPr="00445E91">
        <w:rPr>
          <w:rFonts w:ascii="Arial" w:hAnsi="Arial" w:cs="Arial"/>
          <w:sz w:val="20"/>
          <w:szCs w:val="20"/>
        </w:rPr>
        <w:t xml:space="preserve"> nebudou účtovány náklady na spotřebovaný materiál, dopravu ani práci servisního technika.</w:t>
      </w:r>
    </w:p>
    <w:p w14:paraId="354FE545" w14:textId="77777777" w:rsidR="00A41ECC" w:rsidRPr="00A41ECC" w:rsidRDefault="00A41ECC" w:rsidP="00A41ECC">
      <w:pPr>
        <w:keepLines/>
        <w:numPr>
          <w:ilvl w:val="0"/>
          <w:numId w:val="14"/>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 xml:space="preserve">Během záruční doby je prodávající povinen bezplatně odstranit veškeré vady, které se na zboží vyskytnou, včetně bezplatných dodávek a výměny všech náhradních dílů a součástek. Prodávající je dále povinen provádět během záruční doby bezúplatně a bez vyzvání:  </w:t>
      </w:r>
    </w:p>
    <w:p w14:paraId="551B4AD4" w14:textId="5B2CD802" w:rsidR="00A41ECC" w:rsidRPr="00A41ECC" w:rsidRDefault="00A41ECC" w:rsidP="00D92E22">
      <w:pPr>
        <w:keepLines/>
        <w:numPr>
          <w:ilvl w:val="0"/>
          <w:numId w:val="27"/>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 xml:space="preserve">výrobcem předepsané kontroly a </w:t>
      </w:r>
      <w:r>
        <w:rPr>
          <w:rFonts w:ascii="Arial" w:hAnsi="Arial" w:cs="Arial"/>
          <w:sz w:val="20"/>
          <w:szCs w:val="20"/>
        </w:rPr>
        <w:t>prohlídky, kalibrace a validace;</w:t>
      </w:r>
    </w:p>
    <w:p w14:paraId="13127ACA" w14:textId="3BE4B63A" w:rsidR="00A41ECC" w:rsidRPr="00A41ECC" w:rsidRDefault="00A41ECC" w:rsidP="00D92E22">
      <w:pPr>
        <w:keepLines/>
        <w:numPr>
          <w:ilvl w:val="0"/>
          <w:numId w:val="27"/>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odbornou údržbu (periodické bezpečnostně technické kontroly) dle § 45 zákona o zdravotnických prostředcích, resp. dle § 65 zákona o zdrav</w:t>
      </w:r>
      <w:r>
        <w:rPr>
          <w:rFonts w:ascii="Arial" w:hAnsi="Arial" w:cs="Arial"/>
          <w:sz w:val="20"/>
          <w:szCs w:val="20"/>
        </w:rPr>
        <w:t>otnických prostředcích in vitro;</w:t>
      </w:r>
    </w:p>
    <w:p w14:paraId="46FD4DB5" w14:textId="50A63659" w:rsidR="00A41ECC" w:rsidRPr="00A41ECC" w:rsidRDefault="00A41ECC" w:rsidP="00D92E22">
      <w:pPr>
        <w:keepLines/>
        <w:numPr>
          <w:ilvl w:val="0"/>
          <w:numId w:val="27"/>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revize dle § 47 zákona o zdravotnických prostředcích, resp. dle § 67 zákona o zdrav</w:t>
      </w:r>
      <w:r>
        <w:rPr>
          <w:rFonts w:ascii="Arial" w:hAnsi="Arial" w:cs="Arial"/>
          <w:sz w:val="20"/>
          <w:szCs w:val="20"/>
        </w:rPr>
        <w:t>otnických prostředcích in vitro;</w:t>
      </w:r>
    </w:p>
    <w:p w14:paraId="7E9AE6AD" w14:textId="2B4E660D" w:rsidR="00A41ECC" w:rsidRPr="00A41ECC" w:rsidRDefault="00A41ECC" w:rsidP="00D92E22">
      <w:pPr>
        <w:keepLines/>
        <w:numPr>
          <w:ilvl w:val="0"/>
          <w:numId w:val="27"/>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 xml:space="preserve">v případě zboží se zdroji ion. záření zkoušky dlouhodobé </w:t>
      </w:r>
      <w:r>
        <w:rPr>
          <w:rFonts w:ascii="Arial" w:hAnsi="Arial" w:cs="Arial"/>
          <w:sz w:val="20"/>
          <w:szCs w:val="20"/>
        </w:rPr>
        <w:t>stability, dle atomového zákona;</w:t>
      </w:r>
    </w:p>
    <w:p w14:paraId="17907775" w14:textId="1A73A044" w:rsidR="00A41ECC" w:rsidRPr="00A41ECC" w:rsidRDefault="00A41ECC" w:rsidP="00D92E22">
      <w:pPr>
        <w:keepLines/>
        <w:tabs>
          <w:tab w:val="left" w:pos="426"/>
          <w:tab w:val="left" w:pos="1701"/>
        </w:tabs>
        <w:spacing w:after="240" w:line="276" w:lineRule="auto"/>
        <w:ind w:left="360" w:right="1"/>
        <w:jc w:val="both"/>
        <w:rPr>
          <w:rFonts w:ascii="Arial" w:hAnsi="Arial" w:cs="Arial"/>
          <w:sz w:val="20"/>
          <w:szCs w:val="20"/>
        </w:rPr>
      </w:pPr>
      <w:r w:rsidRPr="00A41ECC">
        <w:rPr>
          <w:rFonts w:ascii="Arial" w:hAnsi="Arial" w:cs="Arial"/>
          <w:sz w:val="20"/>
          <w:szCs w:val="20"/>
        </w:rPr>
        <w:t>a za tím účelem poskytnout náhradní díly a spotřební materiál nutný k provádění výše uvedených kontrol a prohlídek.</w:t>
      </w:r>
      <w:r w:rsidR="00A95C0E" w:rsidRPr="00A95C0E">
        <w:rPr>
          <w:rFonts w:ascii="Arial" w:hAnsi="Arial" w:cs="Arial"/>
          <w:sz w:val="20"/>
          <w:szCs w:val="20"/>
        </w:rPr>
        <w:t xml:space="preserve"> </w:t>
      </w:r>
      <w:r w:rsidR="00A95C0E" w:rsidRPr="00D40C11">
        <w:rPr>
          <w:rFonts w:ascii="Arial" w:hAnsi="Arial" w:cs="Arial"/>
          <w:sz w:val="20"/>
          <w:szCs w:val="20"/>
        </w:rPr>
        <w:t xml:space="preserve">Pokud je pro provedení bezpečnostně technických kontrol či jakýchkoliv dalších předepsaných testů vyžadován spotřební materiál, je vždy součástí provedení těchto kontrol, a proto nemůže být samostatně účtován. Poslední bezpečnostně technické kontroly musí být </w:t>
      </w:r>
      <w:r w:rsidR="008B109F">
        <w:rPr>
          <w:rFonts w:ascii="Arial" w:hAnsi="Arial" w:cs="Arial"/>
          <w:sz w:val="20"/>
          <w:szCs w:val="20"/>
        </w:rPr>
        <w:t>prodávajícím</w:t>
      </w:r>
      <w:r w:rsidR="00A95C0E" w:rsidRPr="00D40C11">
        <w:rPr>
          <w:rFonts w:ascii="Arial" w:hAnsi="Arial" w:cs="Arial"/>
          <w:sz w:val="20"/>
          <w:szCs w:val="20"/>
        </w:rPr>
        <w:t xml:space="preserve"> provedeny nejdříve 1 kalendářní měsíc před uplynutím záruční doby</w:t>
      </w:r>
      <w:r w:rsidR="00A95C0E">
        <w:rPr>
          <w:rFonts w:ascii="Arial" w:hAnsi="Arial" w:cs="Arial"/>
          <w:sz w:val="20"/>
          <w:szCs w:val="20"/>
        </w:rPr>
        <w:t>.</w:t>
      </w:r>
      <w:r w:rsidRPr="00A41ECC">
        <w:rPr>
          <w:rFonts w:ascii="Arial" w:hAnsi="Arial" w:cs="Arial"/>
          <w:sz w:val="20"/>
          <w:szCs w:val="20"/>
        </w:rPr>
        <w:t xml:space="preserve"> Protokoly o výše uvedených prohlídkách předává prodávající pracovníkovi technického úseku kupujícího.</w:t>
      </w:r>
    </w:p>
    <w:p w14:paraId="3A76199A" w14:textId="7326A83E" w:rsidR="00A41ECC" w:rsidRDefault="002C7497" w:rsidP="002C7497">
      <w:pPr>
        <w:keepLines/>
        <w:numPr>
          <w:ilvl w:val="0"/>
          <w:numId w:val="14"/>
        </w:numPr>
        <w:tabs>
          <w:tab w:val="left" w:pos="426"/>
          <w:tab w:val="left" w:pos="1701"/>
        </w:tabs>
        <w:spacing w:after="240" w:line="276" w:lineRule="auto"/>
        <w:ind w:right="1"/>
        <w:jc w:val="both"/>
        <w:rPr>
          <w:rFonts w:ascii="Arial" w:hAnsi="Arial" w:cs="Arial"/>
          <w:sz w:val="20"/>
          <w:szCs w:val="20"/>
        </w:rPr>
      </w:pPr>
      <w:r w:rsidRPr="002C7497">
        <w:rPr>
          <w:rFonts w:ascii="Arial" w:hAnsi="Arial" w:cs="Arial"/>
          <w:sz w:val="20"/>
          <w:szCs w:val="20"/>
        </w:rPr>
        <w:t>Prodávající se zavazuje v době záruční doby provádět opravy vad zboží (zejména dle § 46 zákona o zdravotnických prostředcích, resp. dle § 66 zákona o zdravotnických prostředcích in vitro) tj. uvedení zboží do stavu plné využitelnosti jeho technických parametrů, provádět dodávky všech náhradních dílů a provádět standardní vylepšení zboží dle pokynů výrobce.</w:t>
      </w:r>
    </w:p>
    <w:p w14:paraId="62CDF5BB" w14:textId="77777777" w:rsidR="00A95C0E" w:rsidRDefault="00A95C0E"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V případě uplatnění reklamace zboží se prodávající zavazuje, že doba nástupu servisního technika na opravu bude maximálně do 48 hodin od uplatnění reklamace vůči prodávajícímu, a to do místa umístění vadného zboží. Nástup servisního technika bude ve lhůtě dle předchozí věty uskutečněn v pracovní den mezi 7.30 – 16.30 hod. nebo do 12.00 hod. následujícího pracovního dne, pokud lhůta 48 hodin uplyne v době po 16.30 hod. příslušného d</w:t>
      </w:r>
      <w:r>
        <w:rPr>
          <w:rFonts w:ascii="Arial" w:hAnsi="Arial" w:cs="Arial"/>
          <w:sz w:val="20"/>
          <w:szCs w:val="20"/>
        </w:rPr>
        <w:t>ne, nebo v mimopracovních dnech.</w:t>
      </w:r>
    </w:p>
    <w:p w14:paraId="4164C8BF" w14:textId="7AC485C9" w:rsidR="00F82882" w:rsidRDefault="00834B5D"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 xml:space="preserve">Prodávající je povinen postupovat tak, aby odstranil nahlášenou vadu či poruchu v co nejkratší době. </w:t>
      </w:r>
    </w:p>
    <w:p w14:paraId="1510B575" w14:textId="002AEAA6" w:rsidR="00A95C0E" w:rsidRPr="00A95C0E" w:rsidRDefault="00A95C0E"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Jde-li o vadu odstranitelnou, zavazuje se prodávající tuto odstranit a uhradit veškeré související náklady nejpozději do 48 hodin od nástupu servisního technika na o</w:t>
      </w:r>
      <w:r>
        <w:rPr>
          <w:rFonts w:ascii="Arial" w:hAnsi="Arial" w:cs="Arial"/>
          <w:sz w:val="20"/>
          <w:szCs w:val="20"/>
        </w:rPr>
        <w:t xml:space="preserve">pravu dle předchozího odstavce </w:t>
      </w:r>
      <w:r w:rsidRPr="00A95C0E">
        <w:rPr>
          <w:rFonts w:ascii="Arial" w:hAnsi="Arial" w:cs="Arial"/>
          <w:sz w:val="20"/>
          <w:szCs w:val="20"/>
        </w:rPr>
        <w:t>v případě, že potřebné náhradní díly jsou na skladě kupujícího nebo prodávajícího. V případě, že je nutné dodat náhradní díly ze zahraničí, není prodávající v prodlení, odstraní-li závadu ve lhůtě do 120 hodin počítaných od nástupu servisního technika na opravu</w:t>
      </w:r>
      <w:r>
        <w:rPr>
          <w:rFonts w:ascii="Arial" w:hAnsi="Arial" w:cs="Arial"/>
          <w:sz w:val="20"/>
          <w:szCs w:val="20"/>
        </w:rPr>
        <w:t>.</w:t>
      </w:r>
    </w:p>
    <w:p w14:paraId="31364CF9" w14:textId="092C297F" w:rsidR="00A95C0E" w:rsidRDefault="00A95C0E" w:rsidP="00CD6B6F">
      <w:pPr>
        <w:keepLines/>
        <w:numPr>
          <w:ilvl w:val="0"/>
          <w:numId w:val="14"/>
        </w:numPr>
        <w:tabs>
          <w:tab w:val="left" w:pos="426"/>
          <w:tab w:val="left" w:pos="1701"/>
        </w:tabs>
        <w:spacing w:after="240" w:line="276" w:lineRule="auto"/>
        <w:ind w:left="357" w:hanging="357"/>
        <w:jc w:val="both"/>
        <w:rPr>
          <w:rFonts w:ascii="Arial" w:hAnsi="Arial" w:cs="Arial"/>
          <w:sz w:val="20"/>
          <w:szCs w:val="20"/>
        </w:rPr>
      </w:pPr>
      <w:r w:rsidRPr="00A95C0E">
        <w:rPr>
          <w:rFonts w:ascii="Arial" w:hAnsi="Arial" w:cs="Arial"/>
          <w:sz w:val="20"/>
          <w:szCs w:val="20"/>
        </w:rPr>
        <w:lastRenderedPageBreak/>
        <w:t>V případě, že charakter, závažnost a rozsah vady neumožní lhůtu k odstranění vady</w:t>
      </w:r>
      <w:r w:rsidR="00561FF8">
        <w:rPr>
          <w:rFonts w:ascii="Arial" w:hAnsi="Arial" w:cs="Arial"/>
          <w:sz w:val="20"/>
          <w:szCs w:val="20"/>
        </w:rPr>
        <w:t xml:space="preserve"> dle odst. 14 tohoto článku</w:t>
      </w:r>
      <w:r w:rsidRPr="00A95C0E">
        <w:rPr>
          <w:rFonts w:ascii="Arial" w:hAnsi="Arial" w:cs="Arial"/>
          <w:sz w:val="20"/>
          <w:szCs w:val="20"/>
        </w:rPr>
        <w:t xml:space="preserve"> prodávajícímu splnit, může být písemně dohodnuta přiměřeně delší lhůta. V takovém případě se prodávající zavazuje, že poskytne kupujícímu bez zbytečného odkladu od uplynutí lhůty k odstranění vady až do doby úplného vyřízení reklamace náhradní zboží ve stejné jakosti, provedení a kvalitě, a to bezplatně. Dovoz a odvoz náhradního zboží zajistí prodávající na vlastní náklady</w:t>
      </w:r>
      <w:r>
        <w:rPr>
          <w:rFonts w:ascii="Arial" w:hAnsi="Arial" w:cs="Arial"/>
          <w:sz w:val="20"/>
          <w:szCs w:val="20"/>
        </w:rPr>
        <w:t>.</w:t>
      </w:r>
    </w:p>
    <w:p w14:paraId="527617A2" w14:textId="77777777" w:rsidR="00203C60" w:rsidRPr="00445E91" w:rsidRDefault="00203C60" w:rsidP="00CD6B6F">
      <w:pPr>
        <w:pStyle w:val="Odstavecseseznamem"/>
        <w:numPr>
          <w:ilvl w:val="0"/>
          <w:numId w:val="9"/>
        </w:numPr>
        <w:spacing w:before="240" w:after="240" w:line="276" w:lineRule="auto"/>
        <w:ind w:left="714" w:hanging="357"/>
        <w:jc w:val="center"/>
        <w:rPr>
          <w:rFonts w:ascii="Arial" w:hAnsi="Arial" w:cs="Arial"/>
          <w:b/>
        </w:rPr>
      </w:pPr>
      <w:r w:rsidRPr="00445E91">
        <w:rPr>
          <w:rFonts w:ascii="Arial" w:hAnsi="Arial" w:cs="Arial"/>
          <w:b/>
        </w:rPr>
        <w:t>Přechod vlastnického práva</w:t>
      </w:r>
    </w:p>
    <w:p w14:paraId="1775904C" w14:textId="77777777" w:rsidR="00203C60" w:rsidRPr="00445E91" w:rsidRDefault="00203C60" w:rsidP="005417D0">
      <w:pPr>
        <w:keepLines/>
        <w:numPr>
          <w:ilvl w:val="0"/>
          <w:numId w:val="1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Vlastnické právo přechází na kupujícího úhradou celkové kupní ceny</w:t>
      </w:r>
      <w:r w:rsidR="00E34041" w:rsidRPr="00445E91">
        <w:rPr>
          <w:rFonts w:ascii="Arial" w:hAnsi="Arial" w:cs="Arial"/>
          <w:sz w:val="20"/>
          <w:szCs w:val="20"/>
        </w:rPr>
        <w:t>.</w:t>
      </w:r>
    </w:p>
    <w:p w14:paraId="142D8369" w14:textId="77777777" w:rsidR="00203C60" w:rsidRPr="00445E91" w:rsidRDefault="00203C60" w:rsidP="005417D0">
      <w:pPr>
        <w:keepLines/>
        <w:numPr>
          <w:ilvl w:val="0"/>
          <w:numId w:val="1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Odpovědnost za škody na předmětu koupě a škody jím způsobené přechází na kupu</w:t>
      </w:r>
      <w:r w:rsidR="000C5A84" w:rsidRPr="00445E91">
        <w:rPr>
          <w:rFonts w:ascii="Arial" w:hAnsi="Arial" w:cs="Arial"/>
          <w:sz w:val="20"/>
          <w:szCs w:val="20"/>
        </w:rPr>
        <w:t xml:space="preserve">jícího dnem fyzického převzetí </w:t>
      </w:r>
      <w:r w:rsidR="00D161C0" w:rsidRPr="00445E91">
        <w:rPr>
          <w:rFonts w:ascii="Arial" w:hAnsi="Arial" w:cs="Arial"/>
          <w:sz w:val="20"/>
          <w:szCs w:val="20"/>
        </w:rPr>
        <w:t>předmětu dodávky</w:t>
      </w:r>
      <w:r w:rsidR="00F90980" w:rsidRPr="00445E91">
        <w:rPr>
          <w:rFonts w:ascii="Arial" w:hAnsi="Arial" w:cs="Arial"/>
          <w:sz w:val="20"/>
          <w:szCs w:val="20"/>
        </w:rPr>
        <w:t xml:space="preserve"> nebo její části.</w:t>
      </w:r>
    </w:p>
    <w:p w14:paraId="5D14C74F" w14:textId="72623B7D" w:rsidR="00ED5FBB" w:rsidRDefault="00ED5FBB" w:rsidP="00ED5FBB">
      <w:pPr>
        <w:pStyle w:val="Odstavecseseznamem"/>
        <w:numPr>
          <w:ilvl w:val="0"/>
          <w:numId w:val="9"/>
        </w:numPr>
        <w:spacing w:before="240" w:after="240" w:line="276" w:lineRule="auto"/>
        <w:jc w:val="center"/>
        <w:rPr>
          <w:rFonts w:ascii="Arial" w:hAnsi="Arial" w:cs="Arial"/>
          <w:b/>
        </w:rPr>
      </w:pPr>
      <w:r>
        <w:rPr>
          <w:rFonts w:ascii="Arial" w:hAnsi="Arial" w:cs="Arial"/>
          <w:b/>
        </w:rPr>
        <w:t>Ostatní práva a povinnosti stran smlouvy</w:t>
      </w:r>
    </w:p>
    <w:p w14:paraId="00A48E42" w14:textId="58ED34DE" w:rsidR="00ED5FBB"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Pr>
          <w:rFonts w:ascii="Arial" w:hAnsi="Arial" w:cs="Arial"/>
          <w:bCs/>
          <w:sz w:val="20"/>
          <w:szCs w:val="20"/>
        </w:rPr>
        <w:t>Prodávající se zavazuje k náhradě veškeré újmy způsobené vadou zboží, a to včetně případné újmy na zdraví, životě či majetku osob.</w:t>
      </w:r>
    </w:p>
    <w:p w14:paraId="1357ABAB" w14:textId="4AA55DE0"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Pr>
          <w:rFonts w:ascii="Arial" w:hAnsi="Arial" w:cs="Arial"/>
          <w:bCs/>
          <w:sz w:val="20"/>
          <w:szCs w:val="20"/>
        </w:rPr>
        <w:t>Prodávající se zavazuje po skončení životnosti zboží opět od kupujícího převzít a na vlastní náklady zajistit jeho ekologickou likvidaci v souladu s příslušnými právními předpisy.</w:t>
      </w:r>
    </w:p>
    <w:p w14:paraId="761BD394" w14:textId="2223D200" w:rsidR="00A443C5" w:rsidRPr="00D36E3A"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prohlašuje, že má sjednáno pojištění odpovědnosti za škodu způsobenou svojí činností kupujícímu nebo třetím osobám s minimální pojistnou částkou ve výši celkové kupní ceny včetně DPH na jednu pojistnou událost</w:t>
      </w:r>
      <w:r w:rsidR="00D36E3A">
        <w:rPr>
          <w:rFonts w:ascii="Arial" w:hAnsi="Arial" w:cs="Arial"/>
          <w:sz w:val="20"/>
          <w:szCs w:val="20"/>
        </w:rPr>
        <w:t>.</w:t>
      </w:r>
      <w:r w:rsidRPr="004D258A">
        <w:rPr>
          <w:rFonts w:ascii="Arial" w:hAnsi="Arial" w:cs="Arial"/>
          <w:sz w:val="20"/>
          <w:szCs w:val="20"/>
        </w:rPr>
        <w:t xml:space="preserve"> </w:t>
      </w:r>
    </w:p>
    <w:p w14:paraId="2DC77D82" w14:textId="6441CD4A" w:rsidR="00D36E3A" w:rsidRPr="00A443C5" w:rsidRDefault="00D36E3A" w:rsidP="00D36E3A">
      <w:pPr>
        <w:keepLines/>
        <w:tabs>
          <w:tab w:val="left" w:pos="426"/>
          <w:tab w:val="left" w:pos="1701"/>
        </w:tabs>
        <w:spacing w:after="240" w:line="276" w:lineRule="auto"/>
        <w:ind w:left="360" w:right="1"/>
        <w:jc w:val="both"/>
        <w:rPr>
          <w:rFonts w:ascii="Arial" w:hAnsi="Arial" w:cs="Arial"/>
          <w:b/>
        </w:rPr>
      </w:pPr>
      <w:r>
        <w:rPr>
          <w:rFonts w:ascii="Arial" w:hAnsi="Arial" w:cs="Arial"/>
          <w:sz w:val="20"/>
          <w:szCs w:val="20"/>
        </w:rPr>
        <w:t>Potvrzení o pojištění prodávající předkládá do pěti kalendářních dnů od doručení výzvy kupujícího k plnění. Prodávající se zavazuje udržovat v platnosti toto pojištění až do skončení záruční doby na zboží a v této době je povinen na výzvu kupujícího předložit do 5 kalendářních dnů doklad o platnosti a rozsahu pojištění.</w:t>
      </w:r>
    </w:p>
    <w:p w14:paraId="3DA2653C" w14:textId="716078E8"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je povinen uchovávat veškerou dokumentaci související s</w:t>
      </w:r>
      <w:r>
        <w:rPr>
          <w:rFonts w:ascii="Arial" w:hAnsi="Arial" w:cs="Arial"/>
          <w:sz w:val="20"/>
          <w:szCs w:val="20"/>
        </w:rPr>
        <w:t> </w:t>
      </w:r>
      <w:r w:rsidRPr="004D258A">
        <w:rPr>
          <w:rFonts w:ascii="Arial" w:hAnsi="Arial" w:cs="Arial"/>
          <w:sz w:val="20"/>
          <w:szCs w:val="20"/>
        </w:rPr>
        <w:t>realizací</w:t>
      </w:r>
      <w:r>
        <w:rPr>
          <w:rFonts w:ascii="Arial" w:hAnsi="Arial" w:cs="Arial"/>
          <w:sz w:val="20"/>
          <w:szCs w:val="20"/>
        </w:rPr>
        <w:t xml:space="preserve"> veřejné zakázky a předmětu</w:t>
      </w:r>
      <w:r w:rsidRPr="004D258A">
        <w:rPr>
          <w:rFonts w:ascii="Arial" w:hAnsi="Arial" w:cs="Arial"/>
          <w:sz w:val="20"/>
          <w:szCs w:val="20"/>
        </w:rPr>
        <w:t xml:space="preserve"> </w:t>
      </w:r>
      <w:r w:rsidRPr="007B0952">
        <w:rPr>
          <w:rFonts w:ascii="Arial" w:hAnsi="Arial" w:cs="Arial"/>
          <w:sz w:val="20"/>
          <w:szCs w:val="20"/>
        </w:rPr>
        <w:t>smlouvy</w:t>
      </w:r>
      <w:r w:rsidRPr="004D258A">
        <w:rPr>
          <w:rFonts w:ascii="Arial" w:hAnsi="Arial" w:cs="Arial"/>
          <w:sz w:val="20"/>
          <w:szCs w:val="20"/>
        </w:rPr>
        <w:t xml:space="preserve"> včetně účetních dokladů minimálně </w:t>
      </w:r>
      <w:r w:rsidR="00D36E3A">
        <w:rPr>
          <w:rFonts w:ascii="Arial" w:hAnsi="Arial" w:cs="Arial"/>
          <w:sz w:val="20"/>
          <w:szCs w:val="20"/>
        </w:rPr>
        <w:t xml:space="preserve">po dobu </w:t>
      </w:r>
      <w:r w:rsidRPr="007B0952">
        <w:rPr>
          <w:rFonts w:ascii="Arial" w:hAnsi="Arial" w:cs="Arial"/>
          <w:sz w:val="20"/>
          <w:szCs w:val="20"/>
        </w:rPr>
        <w:t xml:space="preserve">10 let </w:t>
      </w:r>
      <w:r w:rsidR="00D36E3A">
        <w:rPr>
          <w:rFonts w:ascii="Arial" w:hAnsi="Arial" w:cs="Arial"/>
          <w:sz w:val="20"/>
          <w:szCs w:val="20"/>
        </w:rPr>
        <w:t xml:space="preserve">od podpisu smlouvy. Pokud je v českých právních předpisech stanovena lhůta delší, bude použita tato delší lhůta. </w:t>
      </w:r>
    </w:p>
    <w:p w14:paraId="1B25A5DE" w14:textId="194D53A5"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je jako osoba povinná dle § 2 písm. e) zákona č. 320/2001 Sb., o finanční kontrole ve veřejné správě, spolupůsobit při výkonu finanční kontroly, mj. umožnit řídícímu orgánu přístup i k těm částem nabídek, smluv a souvisících dokumentů, které podléhají ochraně podle zvláštních právních předpisů (např. obchodní tajemství, utajované skutečnosti), a to za předpokladu, že budou splněny požadavky kladené právními předpisy (např. zákon č. 255/2012 Sb., kontrolní řád).</w:t>
      </w:r>
      <w:r>
        <w:rPr>
          <w:rFonts w:ascii="Arial" w:hAnsi="Arial" w:cs="Arial"/>
          <w:sz w:val="20"/>
          <w:szCs w:val="20"/>
        </w:rPr>
        <w:t xml:space="preserve"> Prodávající prohlašuje, podmínkami dle věty předchozí budou vázáni i poddodavatelé prodávajícího.</w:t>
      </w:r>
    </w:p>
    <w:p w14:paraId="672B5B2E" w14:textId="1B0C8E5A"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100652">
        <w:rPr>
          <w:rFonts w:ascii="Arial" w:hAnsi="Arial" w:cs="Arial"/>
          <w:sz w:val="20"/>
          <w:szCs w:val="20"/>
        </w:rPr>
        <w:t>Prodávající se zavazuje minimálně do 31. 12. 2035 poskytovat požadované informace a dokumentaci související s realizací této smlouvy zaměstnancům nebo zmocněncům pověřených orgánů (Centrum pro regionální rozvoj ČR, Ministerstvo pro místní rozvoj ČR, Ministerstvo financí ČR, Evropská komise, Evropský účetní dvůr, Nejvyšší kontrolní úřad, příslušný orgán finanční správy a další oprávněné orgány státní správy) a je povinen vytvořit výše uvedeným osobám podmínky k provedení kontroly vztahující se k realizaci předmětu smlouvy a poskytnout jim při provádění kontroly součinnost</w:t>
      </w:r>
      <w:r>
        <w:rPr>
          <w:rFonts w:ascii="Arial" w:hAnsi="Arial" w:cs="Arial"/>
          <w:sz w:val="20"/>
          <w:szCs w:val="20"/>
        </w:rPr>
        <w:t>.</w:t>
      </w:r>
    </w:p>
    <w:p w14:paraId="50277A0D" w14:textId="77777777" w:rsidR="00A443C5" w:rsidRPr="00A443C5" w:rsidRDefault="00A443C5" w:rsidP="00A443C5">
      <w:pPr>
        <w:spacing w:after="120" w:line="276" w:lineRule="auto"/>
        <w:ind w:left="709" w:hanging="709"/>
        <w:rPr>
          <w:rFonts w:ascii="Arial" w:hAnsi="Arial" w:cs="Arial"/>
          <w:b/>
          <w:bCs/>
          <w:sz w:val="20"/>
          <w:szCs w:val="20"/>
        </w:rPr>
      </w:pPr>
      <w:r w:rsidRPr="00A443C5">
        <w:rPr>
          <w:rFonts w:ascii="Arial" w:hAnsi="Arial" w:cs="Arial"/>
          <w:b/>
          <w:bCs/>
          <w:sz w:val="20"/>
          <w:szCs w:val="20"/>
        </w:rPr>
        <w:t>Zákaz porušení mezinárodních sankci</w:t>
      </w:r>
    </w:p>
    <w:p w14:paraId="158231AC" w14:textId="77777777"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sz w:val="20"/>
          <w:szCs w:val="20"/>
        </w:rPr>
      </w:pPr>
      <w:r w:rsidRPr="00A443C5">
        <w:rPr>
          <w:rFonts w:ascii="Arial" w:hAnsi="Arial" w:cs="Arial"/>
          <w:sz w:val="20"/>
          <w:szCs w:val="20"/>
        </w:rPr>
        <w:lastRenderedPageBreak/>
        <w:t>Prodávající je povinen zajistit, aby:</w:t>
      </w:r>
    </w:p>
    <w:p w14:paraId="3EB84B02" w14:textId="77777777" w:rsidR="00A443C5" w:rsidRPr="007B0952" w:rsidRDefault="00A443C5" w:rsidP="00A443C5">
      <w:pPr>
        <w:pStyle w:val="Odstavecseseznamem"/>
        <w:numPr>
          <w:ilvl w:val="0"/>
          <w:numId w:val="34"/>
        </w:numPr>
        <w:spacing w:line="276" w:lineRule="auto"/>
        <w:ind w:hanging="357"/>
        <w:contextualSpacing/>
        <w:jc w:val="both"/>
        <w:rPr>
          <w:rFonts w:ascii="Arial" w:hAnsi="Arial" w:cs="Arial"/>
        </w:rPr>
      </w:pPr>
      <w:r w:rsidRPr="007B0952">
        <w:rPr>
          <w:rFonts w:ascii="Arial" w:hAnsi="Arial" w:cs="Arial"/>
        </w:rPr>
        <w:t>plněním této smlouvy nedošlo k porušení právních předpisů a rozhodnutí upravujících mezinárodní sankce, kterými jsou Česká republika a/nebo objednatel vázáni;</w:t>
      </w:r>
    </w:p>
    <w:p w14:paraId="3F22560E" w14:textId="77777777" w:rsidR="00A443C5" w:rsidRPr="007B0952" w:rsidRDefault="00A443C5" w:rsidP="00A443C5">
      <w:pPr>
        <w:pStyle w:val="Odstavecseseznamem"/>
        <w:numPr>
          <w:ilvl w:val="0"/>
          <w:numId w:val="34"/>
        </w:numPr>
        <w:spacing w:before="240" w:line="276" w:lineRule="auto"/>
        <w:contextualSpacing/>
        <w:jc w:val="both"/>
        <w:rPr>
          <w:rFonts w:ascii="Arial" w:hAnsi="Arial" w:cs="Arial"/>
        </w:rPr>
      </w:pPr>
      <w:r w:rsidRPr="007B0952">
        <w:rPr>
          <w:rFonts w:ascii="Arial" w:hAnsi="Arial" w:cs="Arial"/>
        </w:rPr>
        <w:t>on sám,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rsidRPr="007B0952">
        <w:rPr>
          <w:rFonts w:ascii="Arial" w:hAnsi="Arial" w:cs="Arial"/>
        </w:rPr>
        <w:t>ECa</w:t>
      </w:r>
      <w:proofErr w:type="spellEnd"/>
      <w:r w:rsidRPr="007B0952">
        <w:rPr>
          <w:rFonts w:ascii="Arial" w:hAnsi="Arial" w:cs="Arial"/>
        </w:rPr>
        <w:t>; a</w:t>
      </w:r>
    </w:p>
    <w:p w14:paraId="234C381F" w14:textId="77777777" w:rsidR="00A443C5" w:rsidRDefault="00A443C5" w:rsidP="00A443C5">
      <w:pPr>
        <w:pStyle w:val="Odstavecseseznamem"/>
        <w:numPr>
          <w:ilvl w:val="0"/>
          <w:numId w:val="34"/>
        </w:numPr>
        <w:spacing w:before="240" w:line="276" w:lineRule="auto"/>
        <w:contextualSpacing/>
        <w:jc w:val="both"/>
        <w:rPr>
          <w:rFonts w:ascii="Arial" w:hAnsi="Arial" w:cs="Arial"/>
        </w:rPr>
      </w:pPr>
      <w:r w:rsidRPr="007B0952">
        <w:rPr>
          <w:rFonts w:ascii="Arial" w:hAnsi="Arial" w:cs="Arial"/>
        </w:rPr>
        <w:t>on sám jakožto dodavatel,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7777F9A1" w14:textId="77777777" w:rsidR="00A443C5" w:rsidRDefault="00A443C5" w:rsidP="00A443C5">
      <w:pPr>
        <w:pStyle w:val="Odstavecseseznamem"/>
        <w:spacing w:before="240" w:line="276" w:lineRule="auto"/>
        <w:ind w:left="1080"/>
        <w:contextualSpacing/>
        <w:jc w:val="both"/>
        <w:rPr>
          <w:rFonts w:ascii="Arial" w:hAnsi="Arial" w:cs="Arial"/>
        </w:rPr>
      </w:pPr>
    </w:p>
    <w:p w14:paraId="4AA1D512" w14:textId="2D41D359"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Pr>
          <w:rFonts w:ascii="Arial" w:hAnsi="Arial" w:cs="Arial"/>
          <w:sz w:val="20"/>
          <w:szCs w:val="20"/>
        </w:rPr>
        <w:t>Prodávající</w:t>
      </w:r>
      <w:r w:rsidRPr="005071C5">
        <w:rPr>
          <w:rFonts w:ascii="Arial" w:hAnsi="Arial" w:cs="Arial"/>
          <w:sz w:val="20"/>
          <w:szCs w:val="20"/>
        </w:rPr>
        <w:t xml:space="preserve"> je neprodleně povinen informovat </w:t>
      </w:r>
      <w:r>
        <w:rPr>
          <w:rFonts w:ascii="Arial" w:hAnsi="Arial" w:cs="Arial"/>
          <w:sz w:val="20"/>
          <w:szCs w:val="20"/>
        </w:rPr>
        <w:t>kupujícího</w:t>
      </w:r>
      <w:r w:rsidRPr="005071C5">
        <w:rPr>
          <w:rFonts w:ascii="Arial" w:hAnsi="Arial" w:cs="Arial"/>
          <w:sz w:val="20"/>
          <w:szCs w:val="20"/>
        </w:rPr>
        <w:t xml:space="preserve"> o skutečnostech, jakkoliv relevantních pro posouzení naplnění povinností uvedených ve větě první </w:t>
      </w:r>
      <w:r>
        <w:rPr>
          <w:rFonts w:ascii="Arial" w:hAnsi="Arial" w:cs="Arial"/>
          <w:sz w:val="20"/>
          <w:szCs w:val="20"/>
        </w:rPr>
        <w:t>odst. 6)</w:t>
      </w:r>
      <w:r w:rsidRPr="005071C5">
        <w:rPr>
          <w:rFonts w:ascii="Arial" w:hAnsi="Arial" w:cs="Arial"/>
          <w:sz w:val="20"/>
          <w:szCs w:val="20"/>
        </w:rPr>
        <w:t xml:space="preserve"> smlouvy</w:t>
      </w:r>
      <w:r>
        <w:rPr>
          <w:rFonts w:ascii="Arial" w:hAnsi="Arial" w:cs="Arial"/>
          <w:sz w:val="20"/>
          <w:szCs w:val="20"/>
        </w:rPr>
        <w:t>.</w:t>
      </w:r>
    </w:p>
    <w:p w14:paraId="19E89B8E" w14:textId="77777777" w:rsidR="00A443C5" w:rsidRPr="00A443C5" w:rsidRDefault="00A443C5" w:rsidP="00A443C5">
      <w:pPr>
        <w:keepLines/>
        <w:tabs>
          <w:tab w:val="left" w:pos="426"/>
          <w:tab w:val="left" w:pos="1701"/>
        </w:tabs>
        <w:spacing w:line="276" w:lineRule="auto"/>
        <w:ind w:left="360" w:right="1"/>
        <w:jc w:val="both"/>
        <w:rPr>
          <w:rFonts w:ascii="Arial" w:hAnsi="Arial" w:cs="Arial"/>
          <w:b/>
        </w:rPr>
      </w:pPr>
    </w:p>
    <w:p w14:paraId="624CA5C3" w14:textId="536527B5"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Pr>
          <w:rFonts w:ascii="Arial" w:hAnsi="Arial" w:cs="Arial"/>
          <w:sz w:val="20"/>
          <w:szCs w:val="20"/>
        </w:rPr>
        <w:t>Kupující</w:t>
      </w:r>
      <w:r w:rsidRPr="005071C5">
        <w:rPr>
          <w:rFonts w:ascii="Arial" w:hAnsi="Arial" w:cs="Arial"/>
          <w:sz w:val="20"/>
          <w:szCs w:val="20"/>
        </w:rPr>
        <w:t xml:space="preserve"> je oprávněn od této smlouvy či její části odstoupit, pokud zjistí, že na</w:t>
      </w:r>
      <w:r>
        <w:rPr>
          <w:rFonts w:ascii="Arial" w:hAnsi="Arial" w:cs="Arial"/>
          <w:sz w:val="20"/>
          <w:szCs w:val="20"/>
        </w:rPr>
        <w:t xml:space="preserve"> prodávajícího</w:t>
      </w:r>
      <w:r w:rsidRPr="005071C5">
        <w:rPr>
          <w:rFonts w:ascii="Arial" w:hAnsi="Arial" w:cs="Arial"/>
          <w:sz w:val="20"/>
          <w:szCs w:val="20"/>
        </w:rPr>
        <w:t xml:space="preserve"> či </w:t>
      </w:r>
      <w:r>
        <w:rPr>
          <w:rFonts w:ascii="Arial" w:hAnsi="Arial" w:cs="Arial"/>
          <w:sz w:val="20"/>
          <w:szCs w:val="20"/>
        </w:rPr>
        <w:t>prodávajícího</w:t>
      </w:r>
      <w:r w:rsidRPr="005071C5">
        <w:rPr>
          <w:rFonts w:ascii="Arial" w:hAnsi="Arial" w:cs="Arial"/>
          <w:sz w:val="20"/>
          <w:szCs w:val="20"/>
        </w:rPr>
        <w:t xml:space="preserve"> ovládající osoby dopadají, přímo či zprostředkovaně, mezinárodní sankce dle příslušných právních předpisů a/nebo rozhodnutí, kterými jsou Česká republika nebo </w:t>
      </w:r>
      <w:r>
        <w:rPr>
          <w:rFonts w:ascii="Arial" w:hAnsi="Arial" w:cs="Arial"/>
          <w:sz w:val="20"/>
          <w:szCs w:val="20"/>
        </w:rPr>
        <w:t>kupující</w:t>
      </w:r>
      <w:r w:rsidRPr="005071C5">
        <w:rPr>
          <w:rFonts w:ascii="Arial" w:hAnsi="Arial" w:cs="Arial"/>
          <w:sz w:val="20"/>
          <w:szCs w:val="20"/>
        </w:rPr>
        <w:t xml:space="preserve"> vázáni</w:t>
      </w:r>
      <w:r>
        <w:rPr>
          <w:rFonts w:ascii="Arial" w:hAnsi="Arial" w:cs="Arial"/>
          <w:sz w:val="20"/>
          <w:szCs w:val="20"/>
        </w:rPr>
        <w:t>.</w:t>
      </w:r>
    </w:p>
    <w:p w14:paraId="7E931645" w14:textId="77777777" w:rsidR="00A443C5" w:rsidRDefault="00A443C5" w:rsidP="00A443C5">
      <w:pPr>
        <w:pStyle w:val="Odstavecseseznamem"/>
        <w:rPr>
          <w:rFonts w:ascii="Arial" w:hAnsi="Arial" w:cs="Arial"/>
          <w:b/>
        </w:rPr>
      </w:pPr>
    </w:p>
    <w:p w14:paraId="2B4B3092" w14:textId="20756A8C" w:rsid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sidRPr="005071C5">
        <w:rPr>
          <w:rFonts w:ascii="Arial" w:hAnsi="Arial" w:cs="Arial"/>
          <w:sz w:val="20"/>
          <w:szCs w:val="20"/>
        </w:rPr>
        <w:t xml:space="preserve">Pokud takové sankce dopadají na jakoukoli osobu, kterou </w:t>
      </w:r>
      <w:r>
        <w:rPr>
          <w:rFonts w:ascii="Arial" w:hAnsi="Arial" w:cs="Arial"/>
          <w:sz w:val="20"/>
          <w:szCs w:val="20"/>
        </w:rPr>
        <w:t>prodávající</w:t>
      </w:r>
      <w:r w:rsidRPr="005071C5">
        <w:rPr>
          <w:rFonts w:ascii="Arial" w:hAnsi="Arial" w:cs="Arial"/>
          <w:sz w:val="20"/>
          <w:szCs w:val="20"/>
        </w:rPr>
        <w:t xml:space="preserve"> používá k plnění smlouvy, včetně jeho poddodavatelů a osob s ním jakkoli spolupracujících (včetně členů jejich statutárních, dozorčích a/nebo jiných orgánů), je </w:t>
      </w:r>
      <w:r>
        <w:rPr>
          <w:rFonts w:ascii="Arial" w:hAnsi="Arial" w:cs="Arial"/>
          <w:sz w:val="20"/>
          <w:szCs w:val="20"/>
        </w:rPr>
        <w:t>prodávající</w:t>
      </w:r>
      <w:r w:rsidRPr="005071C5">
        <w:rPr>
          <w:rFonts w:ascii="Arial" w:hAnsi="Arial" w:cs="Arial"/>
          <w:sz w:val="20"/>
          <w:szCs w:val="20"/>
        </w:rPr>
        <w:t xml:space="preserve"> povinen o takové skutečnosti nejpozději následující pracovní den poté, co ji zjistí, informovat </w:t>
      </w:r>
      <w:r>
        <w:rPr>
          <w:rFonts w:ascii="Arial" w:hAnsi="Arial" w:cs="Arial"/>
          <w:sz w:val="20"/>
          <w:szCs w:val="20"/>
        </w:rPr>
        <w:t>kupujícího</w:t>
      </w:r>
      <w:r w:rsidRPr="005071C5">
        <w:rPr>
          <w:rFonts w:ascii="Arial" w:hAnsi="Arial" w:cs="Arial"/>
          <w:sz w:val="20"/>
          <w:szCs w:val="20"/>
        </w:rPr>
        <w:t xml:space="preserve"> a do </w:t>
      </w:r>
      <w:r>
        <w:rPr>
          <w:rFonts w:ascii="Arial" w:hAnsi="Arial" w:cs="Arial"/>
          <w:sz w:val="20"/>
          <w:szCs w:val="20"/>
        </w:rPr>
        <w:t xml:space="preserve">deseti </w:t>
      </w:r>
      <w:r w:rsidRPr="005071C5">
        <w:rPr>
          <w:rFonts w:ascii="Arial" w:hAnsi="Arial" w:cs="Arial"/>
          <w:sz w:val="20"/>
          <w:szCs w:val="20"/>
        </w:rPr>
        <w:t xml:space="preserve">kalendářních dnů od výzvy </w:t>
      </w:r>
      <w:r>
        <w:rPr>
          <w:rFonts w:ascii="Arial" w:hAnsi="Arial" w:cs="Arial"/>
          <w:sz w:val="20"/>
          <w:szCs w:val="20"/>
        </w:rPr>
        <w:t>kupujícího</w:t>
      </w:r>
      <w:r w:rsidRPr="005071C5">
        <w:rPr>
          <w:rFonts w:ascii="Arial" w:hAnsi="Arial" w:cs="Arial"/>
          <w:sz w:val="20"/>
          <w:szCs w:val="20"/>
        </w:rPr>
        <w:t xml:space="preserve"> je povinen zjednat nápravu a takovou osobu nahradit, přičemž pokud </w:t>
      </w:r>
      <w:r>
        <w:rPr>
          <w:rFonts w:ascii="Arial" w:hAnsi="Arial" w:cs="Arial"/>
          <w:sz w:val="20"/>
          <w:szCs w:val="20"/>
        </w:rPr>
        <w:t>prodávající</w:t>
      </w:r>
      <w:r w:rsidRPr="005071C5">
        <w:rPr>
          <w:rFonts w:ascii="Arial" w:hAnsi="Arial" w:cs="Arial"/>
          <w:sz w:val="20"/>
          <w:szCs w:val="20"/>
        </w:rPr>
        <w:t xml:space="preserve"> tak neučiní, je </w:t>
      </w:r>
      <w:r>
        <w:rPr>
          <w:rFonts w:ascii="Arial" w:hAnsi="Arial" w:cs="Arial"/>
          <w:sz w:val="20"/>
          <w:szCs w:val="20"/>
        </w:rPr>
        <w:t>kupující</w:t>
      </w:r>
      <w:r w:rsidRPr="005071C5">
        <w:rPr>
          <w:rFonts w:ascii="Arial" w:hAnsi="Arial" w:cs="Arial"/>
          <w:sz w:val="20"/>
          <w:szCs w:val="20"/>
        </w:rPr>
        <w:t xml:space="preserve"> oprávněn od smlouvy či její části odstoupit</w:t>
      </w:r>
      <w:r>
        <w:rPr>
          <w:rFonts w:ascii="Arial" w:hAnsi="Arial" w:cs="Arial"/>
          <w:sz w:val="20"/>
          <w:szCs w:val="20"/>
        </w:rPr>
        <w:t>.</w:t>
      </w:r>
    </w:p>
    <w:p w14:paraId="59381169" w14:textId="77777777" w:rsidR="00A443C5" w:rsidRPr="00ED5FBB" w:rsidRDefault="00A443C5" w:rsidP="00A443C5">
      <w:pPr>
        <w:keepLines/>
        <w:tabs>
          <w:tab w:val="left" w:pos="426"/>
          <w:tab w:val="left" w:pos="1701"/>
        </w:tabs>
        <w:spacing w:after="240" w:line="276" w:lineRule="auto"/>
        <w:ind w:left="360" w:right="1"/>
        <w:jc w:val="both"/>
        <w:rPr>
          <w:rFonts w:ascii="Arial" w:hAnsi="Arial" w:cs="Arial"/>
          <w:b/>
        </w:rPr>
      </w:pPr>
    </w:p>
    <w:p w14:paraId="311717C8" w14:textId="0850342B" w:rsidR="00203C60" w:rsidRPr="00445E91" w:rsidRDefault="00203C60"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Smluvní pokuty</w:t>
      </w:r>
      <w:r w:rsidR="00A45950">
        <w:rPr>
          <w:rFonts w:ascii="Arial" w:hAnsi="Arial" w:cs="Arial"/>
          <w:b/>
        </w:rPr>
        <w:t xml:space="preserve"> a ukončení smlouvy</w:t>
      </w:r>
    </w:p>
    <w:p w14:paraId="5DF815D1" w14:textId="427AE419" w:rsidR="00453F83" w:rsidRPr="00445E91" w:rsidRDefault="00D161C0"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Dostane-li se prodávající do prodlení se splněním dodací lhůty, je povinen zaplatit kupujícímu smluvní pokutu ve výši 0,05</w:t>
      </w:r>
      <w:r w:rsidR="00A45950">
        <w:rPr>
          <w:rFonts w:ascii="Arial" w:hAnsi="Arial" w:cs="Arial"/>
          <w:sz w:val="20"/>
          <w:szCs w:val="20"/>
        </w:rPr>
        <w:t xml:space="preserve"> </w:t>
      </w:r>
      <w:r w:rsidRPr="00445E91">
        <w:rPr>
          <w:rFonts w:ascii="Arial" w:hAnsi="Arial" w:cs="Arial"/>
          <w:sz w:val="20"/>
          <w:szCs w:val="20"/>
        </w:rPr>
        <w:t>% z</w:t>
      </w:r>
      <w:r w:rsidR="002E51C6" w:rsidRPr="00445E91">
        <w:rPr>
          <w:rFonts w:ascii="Arial" w:hAnsi="Arial" w:cs="Arial"/>
          <w:sz w:val="20"/>
          <w:szCs w:val="20"/>
        </w:rPr>
        <w:t xml:space="preserve"> celkové </w:t>
      </w:r>
      <w:r w:rsidRPr="00445E91">
        <w:rPr>
          <w:rFonts w:ascii="Arial" w:hAnsi="Arial" w:cs="Arial"/>
          <w:sz w:val="20"/>
          <w:szCs w:val="20"/>
        </w:rPr>
        <w:t>nabídkové ceny</w:t>
      </w:r>
      <w:r w:rsidR="009A12B6">
        <w:rPr>
          <w:rFonts w:ascii="Arial" w:hAnsi="Arial" w:cs="Arial"/>
          <w:sz w:val="20"/>
          <w:szCs w:val="20"/>
        </w:rPr>
        <w:t xml:space="preserve"> v Kč bez DPH</w:t>
      </w:r>
      <w:r w:rsidRPr="00445E91">
        <w:rPr>
          <w:rFonts w:ascii="Arial" w:hAnsi="Arial" w:cs="Arial"/>
          <w:sz w:val="20"/>
          <w:szCs w:val="20"/>
        </w:rPr>
        <w:t xml:space="preserve"> za každý i započatý den prodlení.</w:t>
      </w:r>
      <w:r w:rsidR="00453F83" w:rsidRPr="00445E91">
        <w:rPr>
          <w:rFonts w:ascii="Arial" w:hAnsi="Arial" w:cs="Arial"/>
          <w:sz w:val="20"/>
          <w:szCs w:val="20"/>
        </w:rPr>
        <w:t xml:space="preserve"> Vznikem povinnosti hradit smluvní pokutu ani jejím zaplacením není dotčen nárok kupujícího na náhradu škody v plné výši ani na odstoupení od této smlouvy.</w:t>
      </w:r>
    </w:p>
    <w:p w14:paraId="1169DBAE" w14:textId="6E0E9D1F" w:rsidR="00453F83" w:rsidRDefault="00453F83"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Při prodlení kupujícího se zaplacením kupní ceny se sjednává úrok z prodlení ve výši 0,0</w:t>
      </w:r>
      <w:r w:rsidR="002E51C6" w:rsidRPr="00445E91">
        <w:rPr>
          <w:rFonts w:ascii="Arial" w:hAnsi="Arial" w:cs="Arial"/>
          <w:sz w:val="20"/>
          <w:szCs w:val="20"/>
        </w:rPr>
        <w:t>5</w:t>
      </w:r>
      <w:r w:rsidR="00A45950">
        <w:rPr>
          <w:rFonts w:ascii="Arial" w:hAnsi="Arial" w:cs="Arial"/>
          <w:sz w:val="20"/>
          <w:szCs w:val="20"/>
        </w:rPr>
        <w:t xml:space="preserve"> </w:t>
      </w:r>
      <w:r w:rsidRPr="00445E91">
        <w:rPr>
          <w:rFonts w:ascii="Arial" w:hAnsi="Arial" w:cs="Arial"/>
          <w:sz w:val="20"/>
          <w:szCs w:val="20"/>
        </w:rPr>
        <w:t>% z</w:t>
      </w:r>
      <w:r w:rsidR="002E51C6" w:rsidRPr="00445E91">
        <w:rPr>
          <w:rFonts w:ascii="Arial" w:hAnsi="Arial" w:cs="Arial"/>
          <w:sz w:val="20"/>
          <w:szCs w:val="20"/>
        </w:rPr>
        <w:t> dlužné částky</w:t>
      </w:r>
      <w:r w:rsidRPr="00445E91">
        <w:rPr>
          <w:rFonts w:ascii="Arial" w:hAnsi="Arial" w:cs="Arial"/>
          <w:sz w:val="20"/>
          <w:szCs w:val="20"/>
        </w:rPr>
        <w:t xml:space="preserve"> (</w:t>
      </w:r>
      <w:r w:rsidR="009A12B6">
        <w:rPr>
          <w:rFonts w:ascii="Arial" w:hAnsi="Arial" w:cs="Arial"/>
          <w:sz w:val="20"/>
          <w:szCs w:val="20"/>
        </w:rPr>
        <w:t xml:space="preserve">v </w:t>
      </w:r>
      <w:r w:rsidR="009A12B6">
        <w:rPr>
          <w:rFonts w:ascii="Arial" w:hAnsi="Arial" w:cs="Arial"/>
          <w:sz w:val="20"/>
          <w:szCs w:val="20"/>
        </w:rPr>
        <w:tab/>
        <w:t xml:space="preserve">Kč </w:t>
      </w:r>
      <w:r w:rsidRPr="00445E91">
        <w:rPr>
          <w:rFonts w:ascii="Arial" w:hAnsi="Arial" w:cs="Arial"/>
          <w:sz w:val="20"/>
          <w:szCs w:val="20"/>
        </w:rPr>
        <w:t>bez DPH</w:t>
      </w:r>
      <w:r w:rsidR="002E51C6" w:rsidRPr="00445E91">
        <w:rPr>
          <w:rFonts w:ascii="Arial" w:hAnsi="Arial" w:cs="Arial"/>
          <w:sz w:val="20"/>
          <w:szCs w:val="20"/>
        </w:rPr>
        <w:t>)</w:t>
      </w:r>
      <w:r w:rsidRPr="00445E91">
        <w:rPr>
          <w:rFonts w:ascii="Arial" w:hAnsi="Arial" w:cs="Arial"/>
          <w:sz w:val="20"/>
          <w:szCs w:val="20"/>
        </w:rPr>
        <w:t xml:space="preserve"> za každý i započatý den prodlení.</w:t>
      </w:r>
    </w:p>
    <w:p w14:paraId="017A88F6" w14:textId="3D0DF9E6" w:rsidR="00A443C5" w:rsidRPr="009D5362" w:rsidRDefault="00A443C5"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D258A">
        <w:rPr>
          <w:rFonts w:ascii="Arial" w:hAnsi="Arial" w:cs="Arial"/>
          <w:sz w:val="20"/>
          <w:szCs w:val="20"/>
        </w:rPr>
        <w:t xml:space="preserve">Prodávající je povinen v případě nedodržení podmínek pojištění dle </w:t>
      </w:r>
      <w:r>
        <w:rPr>
          <w:rFonts w:ascii="Arial" w:hAnsi="Arial" w:cs="Arial"/>
          <w:sz w:val="20"/>
          <w:szCs w:val="20"/>
        </w:rPr>
        <w:t xml:space="preserve">čl. VIII. </w:t>
      </w:r>
      <w:r w:rsidRPr="004D258A">
        <w:rPr>
          <w:rFonts w:ascii="Arial" w:hAnsi="Arial" w:cs="Arial"/>
          <w:sz w:val="20"/>
          <w:szCs w:val="20"/>
        </w:rPr>
        <w:t xml:space="preserve">odst. </w:t>
      </w:r>
      <w:r>
        <w:rPr>
          <w:rFonts w:ascii="Arial" w:hAnsi="Arial" w:cs="Arial"/>
          <w:sz w:val="20"/>
          <w:szCs w:val="20"/>
        </w:rPr>
        <w:t>3</w:t>
      </w:r>
      <w:r w:rsidRPr="004D258A">
        <w:rPr>
          <w:rFonts w:ascii="Arial" w:hAnsi="Arial" w:cs="Arial"/>
          <w:sz w:val="20"/>
          <w:szCs w:val="20"/>
        </w:rPr>
        <w:t>. této smlouvy zaplatit kupujícímu smluvní pokutu ve výši 1.000,-Kč za každý i započatý den prodlení, a to do doby než budou podmínky pojištění prodávajícím obnoveny v souladu s touto smlouvou.</w:t>
      </w:r>
      <w:r w:rsidRPr="008F30FC">
        <w:rPr>
          <w:rFonts w:ascii="Arial" w:hAnsi="Arial" w:cs="Arial"/>
          <w:b/>
          <w:bCs/>
          <w:sz w:val="20"/>
          <w:szCs w:val="20"/>
        </w:rPr>
        <w:t xml:space="preserve"> Tato smluvní pokuta se uplatní i pro případ nepředložení potvrzení o pojištění dle čl. </w:t>
      </w:r>
      <w:r>
        <w:rPr>
          <w:rFonts w:ascii="Arial" w:hAnsi="Arial" w:cs="Arial"/>
          <w:b/>
          <w:bCs/>
          <w:sz w:val="20"/>
          <w:szCs w:val="20"/>
        </w:rPr>
        <w:t>VIII.</w:t>
      </w:r>
      <w:r w:rsidRPr="008F30FC">
        <w:rPr>
          <w:rFonts w:ascii="Arial" w:hAnsi="Arial" w:cs="Arial"/>
          <w:b/>
          <w:bCs/>
          <w:sz w:val="20"/>
          <w:szCs w:val="20"/>
        </w:rPr>
        <w:t xml:space="preserve"> odst. </w:t>
      </w:r>
      <w:r>
        <w:rPr>
          <w:rFonts w:ascii="Arial" w:hAnsi="Arial" w:cs="Arial"/>
          <w:b/>
          <w:bCs/>
          <w:sz w:val="20"/>
          <w:szCs w:val="20"/>
        </w:rPr>
        <w:t>3</w:t>
      </w:r>
      <w:r w:rsidRPr="008F30FC">
        <w:rPr>
          <w:rFonts w:ascii="Arial" w:hAnsi="Arial" w:cs="Arial"/>
          <w:b/>
          <w:bCs/>
          <w:sz w:val="20"/>
          <w:szCs w:val="20"/>
        </w:rPr>
        <w:t xml:space="preserve"> věty druhé, a to za každý i započatý den prodlení s doložením potvrzení o pojištění</w:t>
      </w:r>
      <w:r w:rsidR="009D5362">
        <w:rPr>
          <w:rFonts w:ascii="Arial" w:hAnsi="Arial" w:cs="Arial"/>
          <w:b/>
          <w:bCs/>
          <w:sz w:val="20"/>
          <w:szCs w:val="20"/>
        </w:rPr>
        <w:t>.</w:t>
      </w:r>
    </w:p>
    <w:p w14:paraId="05FB0694" w14:textId="33E4A006" w:rsidR="009D5362" w:rsidRDefault="009D5362"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9B7B0F">
        <w:rPr>
          <w:rFonts w:ascii="Arial" w:hAnsi="Arial" w:cs="Arial"/>
          <w:sz w:val="20"/>
          <w:szCs w:val="20"/>
        </w:rPr>
        <w:lastRenderedPageBreak/>
        <w:t xml:space="preserve">Prodávající je povinen zaplatit objednateli smluvní pokutu ve výši 10 000 Kč za každé jednotlivé porušení povinnosti zhotovitele stanovené v článku </w:t>
      </w:r>
      <w:r>
        <w:rPr>
          <w:rFonts w:ascii="Arial" w:hAnsi="Arial" w:cs="Arial"/>
          <w:sz w:val="20"/>
          <w:szCs w:val="20"/>
        </w:rPr>
        <w:t xml:space="preserve">VIII. odst. 7 </w:t>
      </w:r>
      <w:r w:rsidRPr="009B7B0F">
        <w:rPr>
          <w:rFonts w:ascii="Arial" w:hAnsi="Arial" w:cs="Arial"/>
          <w:sz w:val="20"/>
          <w:szCs w:val="20"/>
        </w:rPr>
        <w:t xml:space="preserve">a </w:t>
      </w:r>
      <w:r>
        <w:rPr>
          <w:rFonts w:ascii="Arial" w:hAnsi="Arial" w:cs="Arial"/>
          <w:sz w:val="20"/>
          <w:szCs w:val="20"/>
        </w:rPr>
        <w:t>odst. 8</w:t>
      </w:r>
      <w:r w:rsidRPr="009B7B0F">
        <w:rPr>
          <w:rFonts w:ascii="Arial" w:hAnsi="Arial" w:cs="Arial"/>
          <w:sz w:val="20"/>
          <w:szCs w:val="20"/>
        </w:rPr>
        <w:t xml:space="preserve"> této smlouvy</w:t>
      </w:r>
      <w:r w:rsidR="007B4A7E">
        <w:rPr>
          <w:rFonts w:ascii="Arial" w:hAnsi="Arial" w:cs="Arial"/>
          <w:sz w:val="20"/>
          <w:szCs w:val="20"/>
        </w:rPr>
        <w:t>.</w:t>
      </w:r>
    </w:p>
    <w:p w14:paraId="6098A3B9" w14:textId="29522169" w:rsidR="007B4A7E" w:rsidRPr="00445E91" w:rsidRDefault="007B4A7E"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je povinen zaplatit kupujícímu smluvní pokutu ve výši 5.000 Kč za každý i započatý den prodlení s plněním ve lhůtě dle článku VI. odst. 12. a odst. 14. této smlouvy.</w:t>
      </w:r>
    </w:p>
    <w:p w14:paraId="688DCACB" w14:textId="281775DC" w:rsidR="009A12B6" w:rsidRPr="009A12B6" w:rsidRDefault="009A12B6" w:rsidP="00A443C5">
      <w:pPr>
        <w:keepLines/>
        <w:numPr>
          <w:ilvl w:val="0"/>
          <w:numId w:val="35"/>
        </w:numPr>
        <w:tabs>
          <w:tab w:val="left" w:pos="426"/>
          <w:tab w:val="left" w:pos="1701"/>
        </w:tabs>
        <w:spacing w:after="240" w:line="276" w:lineRule="auto"/>
        <w:ind w:right="1"/>
        <w:jc w:val="both"/>
      </w:pPr>
      <w:r w:rsidRPr="009A12B6">
        <w:rPr>
          <w:rFonts w:ascii="Arial" w:hAnsi="Arial" w:cs="Arial"/>
          <w:sz w:val="20"/>
          <w:szCs w:val="20"/>
        </w:rPr>
        <w:t xml:space="preserve">Kupující je oprávněn od této smlouvy odstoupit, a to i částečně, v případě závažného porušení smluvní nebo zákonné povinnosti prodávajícím. </w:t>
      </w:r>
    </w:p>
    <w:p w14:paraId="22A9CF26" w14:textId="4BC15F61" w:rsidR="009A12B6" w:rsidRPr="00834B5D" w:rsidRDefault="009A12B6" w:rsidP="00A443C5">
      <w:pPr>
        <w:keepLines/>
        <w:numPr>
          <w:ilvl w:val="0"/>
          <w:numId w:val="35"/>
        </w:numPr>
        <w:tabs>
          <w:tab w:val="left" w:pos="426"/>
          <w:tab w:val="left" w:pos="1701"/>
        </w:tabs>
        <w:spacing w:after="120" w:line="276" w:lineRule="auto"/>
        <w:ind w:left="357" w:hanging="357"/>
        <w:jc w:val="both"/>
      </w:pPr>
      <w:r w:rsidRPr="00834B5D">
        <w:rPr>
          <w:rFonts w:ascii="Arial" w:hAnsi="Arial" w:cs="Arial"/>
          <w:sz w:val="20"/>
          <w:szCs w:val="20"/>
        </w:rPr>
        <w:t>Za závažné porušení smluvní povinnosti se považuje:</w:t>
      </w:r>
    </w:p>
    <w:p w14:paraId="677CB2E1" w14:textId="64940489" w:rsidR="009A12B6" w:rsidRPr="0047188A" w:rsidRDefault="009A12B6" w:rsidP="001A0197">
      <w:pPr>
        <w:numPr>
          <w:ilvl w:val="0"/>
          <w:numId w:val="2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 xml:space="preserve">skutečnost, že předmět koupě nebude splňovat parametry deklarované </w:t>
      </w:r>
      <w:r w:rsidR="008B109F">
        <w:rPr>
          <w:rFonts w:ascii="Arial" w:hAnsi="Arial" w:cs="Arial"/>
          <w:sz w:val="20"/>
          <w:szCs w:val="20"/>
        </w:rPr>
        <w:t>prodávajícím</w:t>
      </w:r>
      <w:r w:rsidRPr="0047188A">
        <w:rPr>
          <w:rFonts w:ascii="Arial" w:hAnsi="Arial" w:cs="Arial"/>
          <w:sz w:val="20"/>
          <w:szCs w:val="20"/>
        </w:rPr>
        <w:t xml:space="preserve"> v jeho nabídce, požadované touto smlouvou, obecně závaznými právními předpisy nebo technickými normami,</w:t>
      </w:r>
    </w:p>
    <w:p w14:paraId="35E745EB" w14:textId="77777777" w:rsidR="009A12B6" w:rsidRPr="0047188A" w:rsidRDefault="009A12B6" w:rsidP="009A12B6">
      <w:pPr>
        <w:numPr>
          <w:ilvl w:val="0"/>
          <w:numId w:val="2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prodlení s dodáním kterékoliv části předmětu koupě či s odstraněním vady, poruchy či nedostatku jakosti dle této smlouvy po dobu delší než 15 dnů,</w:t>
      </w:r>
    </w:p>
    <w:p w14:paraId="04721C98" w14:textId="77777777" w:rsidR="009A12B6" w:rsidRPr="0047188A" w:rsidRDefault="009A12B6" w:rsidP="001A0197">
      <w:pPr>
        <w:numPr>
          <w:ilvl w:val="0"/>
          <w:numId w:val="23"/>
        </w:numPr>
        <w:autoSpaceDE w:val="0"/>
        <w:autoSpaceDN w:val="0"/>
        <w:spacing w:after="240" w:line="276" w:lineRule="auto"/>
        <w:ind w:left="992" w:hanging="357"/>
        <w:jc w:val="both"/>
        <w:rPr>
          <w:rFonts w:ascii="Arial" w:hAnsi="Arial" w:cs="Arial"/>
          <w:sz w:val="20"/>
          <w:szCs w:val="20"/>
        </w:rPr>
      </w:pPr>
      <w:r w:rsidRPr="0047188A">
        <w:rPr>
          <w:rFonts w:ascii="Arial" w:hAnsi="Arial" w:cs="Arial"/>
          <w:sz w:val="20"/>
          <w:szCs w:val="20"/>
        </w:rPr>
        <w:t>prodlení s nástupem na opravu závady či poruchy po dobu delší než tři dny.</w:t>
      </w:r>
    </w:p>
    <w:p w14:paraId="28BFACFD" w14:textId="14451AD1" w:rsidR="009A12B6" w:rsidRPr="00834B5D" w:rsidRDefault="009A12B6" w:rsidP="00A443C5">
      <w:pPr>
        <w:keepLines/>
        <w:numPr>
          <w:ilvl w:val="0"/>
          <w:numId w:val="35"/>
        </w:numPr>
        <w:tabs>
          <w:tab w:val="left" w:pos="426"/>
          <w:tab w:val="left" w:pos="1701"/>
        </w:tabs>
        <w:spacing w:line="276" w:lineRule="auto"/>
        <w:ind w:left="357" w:hanging="357"/>
        <w:jc w:val="both"/>
      </w:pPr>
      <w:r w:rsidRPr="00834B5D">
        <w:rPr>
          <w:rFonts w:ascii="Arial" w:hAnsi="Arial" w:cs="Arial"/>
          <w:sz w:val="20"/>
          <w:szCs w:val="20"/>
        </w:rPr>
        <w:t>Kupující je dále oprávněn od této smlouvy odstoupit, a to i částečně, v případě, že:</w:t>
      </w:r>
    </w:p>
    <w:p w14:paraId="5C5C4179" w14:textId="089C955D" w:rsidR="009A12B6" w:rsidRPr="0047188A" w:rsidRDefault="009A12B6" w:rsidP="00CD6B6F">
      <w:pPr>
        <w:numPr>
          <w:ilvl w:val="0"/>
          <w:numId w:val="24"/>
        </w:numPr>
        <w:autoSpaceDE w:val="0"/>
        <w:autoSpaceDN w:val="0"/>
        <w:spacing w:before="120" w:line="276" w:lineRule="auto"/>
        <w:ind w:left="992" w:hanging="357"/>
        <w:jc w:val="both"/>
        <w:rPr>
          <w:rFonts w:ascii="Arial" w:hAnsi="Arial" w:cs="Arial"/>
          <w:sz w:val="20"/>
          <w:szCs w:val="20"/>
        </w:rPr>
      </w:pPr>
      <w:r w:rsidRPr="0047188A">
        <w:rPr>
          <w:rFonts w:ascii="Arial" w:hAnsi="Arial" w:cs="Arial"/>
          <w:sz w:val="20"/>
          <w:szCs w:val="20"/>
        </w:rPr>
        <w:t xml:space="preserve">nastane důvod pro odstoupení od smlouvy dle ustanovení § 2001 </w:t>
      </w:r>
      <w:r w:rsidR="00834B5D">
        <w:rPr>
          <w:rFonts w:ascii="Arial" w:hAnsi="Arial" w:cs="Arial"/>
          <w:sz w:val="20"/>
          <w:szCs w:val="20"/>
        </w:rPr>
        <w:t>občanského zákoníku;</w:t>
      </w:r>
    </w:p>
    <w:p w14:paraId="25D27778" w14:textId="77777777" w:rsidR="006361B5" w:rsidRDefault="009A12B6" w:rsidP="00D92E22">
      <w:pPr>
        <w:numPr>
          <w:ilvl w:val="0"/>
          <w:numId w:val="24"/>
        </w:numPr>
        <w:autoSpaceDE w:val="0"/>
        <w:autoSpaceDN w:val="0"/>
        <w:spacing w:line="276" w:lineRule="auto"/>
        <w:ind w:left="992" w:hanging="357"/>
        <w:jc w:val="both"/>
        <w:rPr>
          <w:rFonts w:ascii="Arial" w:hAnsi="Arial" w:cs="Arial"/>
          <w:sz w:val="20"/>
          <w:szCs w:val="20"/>
        </w:rPr>
      </w:pPr>
      <w:r w:rsidRPr="006361B5">
        <w:rPr>
          <w:rFonts w:ascii="Arial" w:hAnsi="Arial" w:cs="Arial"/>
          <w:sz w:val="20"/>
          <w:szCs w:val="20"/>
        </w:rPr>
        <w:t xml:space="preserve">prodávající pozbude oprávnění vyžadovaného právními předpisy k činnostem, k jejichž provádění je prodávající povinen dle této smlouvy, </w:t>
      </w:r>
    </w:p>
    <w:p w14:paraId="4C4A3784" w14:textId="163DECB2" w:rsidR="006361B5" w:rsidRPr="006361B5" w:rsidRDefault="006361B5" w:rsidP="00D92E22">
      <w:pPr>
        <w:numPr>
          <w:ilvl w:val="0"/>
          <w:numId w:val="24"/>
        </w:numPr>
        <w:autoSpaceDE w:val="0"/>
        <w:autoSpaceDN w:val="0"/>
        <w:spacing w:line="276" w:lineRule="auto"/>
        <w:ind w:left="992" w:hanging="357"/>
        <w:jc w:val="both"/>
        <w:rPr>
          <w:rFonts w:ascii="Arial" w:hAnsi="Arial" w:cs="Arial"/>
          <w:sz w:val="20"/>
          <w:szCs w:val="20"/>
        </w:rPr>
      </w:pPr>
      <w:r w:rsidRPr="006361B5">
        <w:rPr>
          <w:rFonts w:ascii="Arial" w:hAnsi="Arial" w:cs="Arial"/>
          <w:sz w:val="20"/>
          <w:szCs w:val="20"/>
        </w:rPr>
        <w:t>že prodávající uvede v nabídce informace nebo doklady, které neodpovídají skutečnosti a měly nebo mohly mít vliv na výsledek zadávacího řízení.</w:t>
      </w:r>
    </w:p>
    <w:p w14:paraId="15BDF3F0" w14:textId="77777777" w:rsidR="009A12B6" w:rsidRPr="0047188A" w:rsidRDefault="009A12B6" w:rsidP="009A12B6">
      <w:pPr>
        <w:numPr>
          <w:ilvl w:val="0"/>
          <w:numId w:val="24"/>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bude zahájeno insolvenční řízení dle zákona č. 182/2006 Sb., o úpadku a způsobech jeho řešení, ve znění pozdějších předpisů, jehož předmětem bude úpadek nebo hrozící úpadek prodávajícího; prodávající je povinen oznámit tuto skutečnost neprodleně kupujícímu,</w:t>
      </w:r>
    </w:p>
    <w:p w14:paraId="3343FC9B" w14:textId="77777777" w:rsidR="009A12B6" w:rsidRPr="0047188A" w:rsidRDefault="009A12B6" w:rsidP="001A0197">
      <w:pPr>
        <w:numPr>
          <w:ilvl w:val="0"/>
          <w:numId w:val="24"/>
        </w:numPr>
        <w:autoSpaceDE w:val="0"/>
        <w:autoSpaceDN w:val="0"/>
        <w:spacing w:after="240" w:line="276" w:lineRule="auto"/>
        <w:ind w:left="992" w:hanging="357"/>
        <w:jc w:val="both"/>
        <w:rPr>
          <w:rFonts w:ascii="Arial" w:hAnsi="Arial" w:cs="Arial"/>
          <w:sz w:val="20"/>
          <w:szCs w:val="20"/>
        </w:rPr>
      </w:pPr>
      <w:r w:rsidRPr="0047188A">
        <w:rPr>
          <w:rFonts w:ascii="Arial" w:hAnsi="Arial" w:cs="Arial"/>
          <w:sz w:val="20"/>
          <w:szCs w:val="20"/>
        </w:rPr>
        <w:t>prodávající vstoupí do likvidace.</w:t>
      </w:r>
    </w:p>
    <w:p w14:paraId="523E858C" w14:textId="6E18BE1F" w:rsidR="009A12B6" w:rsidRPr="00834B5D"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Prodávající je oprávněn od této smlouvy odstoupit v případě, že kupující bude v prodlení s úhradou svých peněžitých závazků vyplývajících z této smlouvy po dobu delší než devadesát dnů.</w:t>
      </w:r>
    </w:p>
    <w:p w14:paraId="43963163" w14:textId="46429A75" w:rsidR="009A12B6" w:rsidRPr="00834B5D"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Každé odstoupení od této smlouvy musí mít písemnou formu, přičemž písemný projev vůle odstoupit od této smlouvy musí být druhé smluvní straně doručen doporučeným dopisem na adresu sídla.</w:t>
      </w:r>
    </w:p>
    <w:p w14:paraId="73F18186" w14:textId="042C4343" w:rsidR="009A12B6" w:rsidRPr="009D5362"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193DA458" w14:textId="77777777" w:rsidR="009D5362" w:rsidRPr="00834B5D" w:rsidRDefault="009D5362" w:rsidP="009D5362">
      <w:pPr>
        <w:keepLines/>
        <w:tabs>
          <w:tab w:val="left" w:pos="426"/>
          <w:tab w:val="left" w:pos="1701"/>
        </w:tabs>
        <w:spacing w:after="240" w:line="276" w:lineRule="auto"/>
        <w:ind w:left="360" w:right="1"/>
        <w:jc w:val="both"/>
      </w:pPr>
    </w:p>
    <w:p w14:paraId="6A9EC137" w14:textId="77777777" w:rsidR="00203C60" w:rsidRPr="00445E91" w:rsidRDefault="00203C60" w:rsidP="00A4595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Závěrečná ustanovení</w:t>
      </w:r>
    </w:p>
    <w:p w14:paraId="676758B5" w14:textId="77777777" w:rsidR="00A45950" w:rsidRPr="00A45950" w:rsidRDefault="00A45950"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Smluvní strany se výslovně dohodly, že právní vztahy založené touto smlouvou se řídí právním řádem České republiky.</w:t>
      </w:r>
    </w:p>
    <w:p w14:paraId="02C31005" w14:textId="1211C467" w:rsidR="00A45950" w:rsidRDefault="00A45950"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Smluvní strany se zavazují veškeré spory přednostně řešit smírnou cestou. Dále se smluvní strany výslovně dohodly, že příslušný k projednávání sporů, které se nepodařilo vyřešit smírně, bude místně příslušný obecní soud </w:t>
      </w:r>
      <w:r w:rsidR="008B109F">
        <w:rPr>
          <w:rFonts w:ascii="Arial" w:hAnsi="Arial" w:cs="Arial"/>
          <w:sz w:val="20"/>
          <w:szCs w:val="20"/>
        </w:rPr>
        <w:t>kupujícího</w:t>
      </w:r>
      <w:r w:rsidRPr="00445E91">
        <w:rPr>
          <w:rFonts w:ascii="Arial" w:hAnsi="Arial" w:cs="Arial"/>
          <w:sz w:val="20"/>
          <w:szCs w:val="20"/>
        </w:rPr>
        <w:t>.</w:t>
      </w:r>
    </w:p>
    <w:p w14:paraId="20E35E06" w14:textId="6021ECAD" w:rsidR="00A86B3C" w:rsidRPr="00A45950" w:rsidRDefault="00A86B3C" w:rsidP="00A86B3C">
      <w:pPr>
        <w:keepLines/>
        <w:numPr>
          <w:ilvl w:val="0"/>
          <w:numId w:val="17"/>
        </w:numPr>
        <w:tabs>
          <w:tab w:val="left" w:pos="426"/>
          <w:tab w:val="left" w:pos="1701"/>
        </w:tabs>
        <w:spacing w:after="240" w:line="276" w:lineRule="auto"/>
        <w:ind w:right="1"/>
        <w:jc w:val="both"/>
        <w:rPr>
          <w:rFonts w:ascii="Arial" w:hAnsi="Arial" w:cs="Arial"/>
          <w:sz w:val="20"/>
          <w:szCs w:val="20"/>
        </w:rPr>
      </w:pPr>
      <w:r w:rsidRPr="00A86B3C">
        <w:rPr>
          <w:rFonts w:ascii="Arial" w:hAnsi="Arial" w:cs="Arial"/>
          <w:sz w:val="20"/>
          <w:szCs w:val="20"/>
        </w:rPr>
        <w:lastRenderedPageBreak/>
        <w:t>Prodávající je povinen kupujícímu neprodleně oznámit jakoukoliv skutečnost, která by mohla mít, byť i částečně, vliv na schopnost prodávajícího plnit své povinnosti vyplývající z této smlouvy. Takovým oznámením však prodávající není zbaven povinnosti nadále plnit své závazky vyplývající z této smlouvy.</w:t>
      </w:r>
    </w:p>
    <w:p w14:paraId="104A3163" w14:textId="77777777" w:rsidR="00203C60" w:rsidRPr="00445E91" w:rsidRDefault="00453F83"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Práva a povinnosti touto smlouvou výslovně neupravené se řídí příslušnými ustanoveními NOZ a dále zákonem č. 13</w:t>
      </w:r>
      <w:r w:rsidR="005463CE" w:rsidRPr="00445E91">
        <w:rPr>
          <w:rFonts w:ascii="Arial" w:hAnsi="Arial" w:cs="Arial"/>
          <w:sz w:val="20"/>
          <w:szCs w:val="20"/>
        </w:rPr>
        <w:t>4</w:t>
      </w:r>
      <w:r w:rsidRPr="00445E91">
        <w:rPr>
          <w:rFonts w:ascii="Arial" w:hAnsi="Arial" w:cs="Arial"/>
          <w:sz w:val="20"/>
          <w:szCs w:val="20"/>
        </w:rPr>
        <w:t>/20</w:t>
      </w:r>
      <w:r w:rsidR="005463CE" w:rsidRPr="00445E91">
        <w:rPr>
          <w:rFonts w:ascii="Arial" w:hAnsi="Arial" w:cs="Arial"/>
          <w:sz w:val="20"/>
          <w:szCs w:val="20"/>
        </w:rPr>
        <w:t>1</w:t>
      </w:r>
      <w:r w:rsidRPr="00445E91">
        <w:rPr>
          <w:rFonts w:ascii="Arial" w:hAnsi="Arial" w:cs="Arial"/>
          <w:sz w:val="20"/>
          <w:szCs w:val="20"/>
        </w:rPr>
        <w:t xml:space="preserve">6 Sb., o </w:t>
      </w:r>
      <w:r w:rsidR="00A45950">
        <w:rPr>
          <w:rFonts w:ascii="Arial" w:hAnsi="Arial" w:cs="Arial"/>
          <w:sz w:val="20"/>
          <w:szCs w:val="20"/>
        </w:rPr>
        <w:t xml:space="preserve">zadávání </w:t>
      </w:r>
      <w:r w:rsidRPr="00445E91">
        <w:rPr>
          <w:rFonts w:ascii="Arial" w:hAnsi="Arial" w:cs="Arial"/>
          <w:sz w:val="20"/>
          <w:szCs w:val="20"/>
        </w:rPr>
        <w:t>veřejných zakáz</w:t>
      </w:r>
      <w:r w:rsidR="00A45950">
        <w:rPr>
          <w:rFonts w:ascii="Arial" w:hAnsi="Arial" w:cs="Arial"/>
          <w:sz w:val="20"/>
          <w:szCs w:val="20"/>
        </w:rPr>
        <w:t>e</w:t>
      </w:r>
      <w:r w:rsidRPr="00445E91">
        <w:rPr>
          <w:rFonts w:ascii="Arial" w:hAnsi="Arial" w:cs="Arial"/>
          <w:sz w:val="20"/>
          <w:szCs w:val="20"/>
        </w:rPr>
        <w:t>k, ve znění pozdějších předpisů</w:t>
      </w:r>
      <w:r w:rsidR="00203C60" w:rsidRPr="00445E91">
        <w:rPr>
          <w:rFonts w:ascii="Arial" w:hAnsi="Arial" w:cs="Arial"/>
          <w:sz w:val="20"/>
          <w:szCs w:val="20"/>
        </w:rPr>
        <w:t>.</w:t>
      </w:r>
    </w:p>
    <w:p w14:paraId="095564D5" w14:textId="27114AD2" w:rsidR="00260F99" w:rsidRPr="00445E91" w:rsidRDefault="00453F83"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Tuto smlouvu lze měnit a doplňovat pouze formou písemných vzestupně číslovaných dodatků podepsaných oběma smluvními stranami</w:t>
      </w:r>
      <w:r w:rsidR="006361B5">
        <w:rPr>
          <w:rFonts w:ascii="Arial" w:hAnsi="Arial" w:cs="Arial"/>
          <w:sz w:val="20"/>
          <w:szCs w:val="20"/>
        </w:rPr>
        <w:t xml:space="preserve">, není-li ve smlouvě stanoveno jinak. </w:t>
      </w:r>
      <w:r w:rsidR="006361B5" w:rsidRPr="0047188A">
        <w:rPr>
          <w:rFonts w:ascii="Arial" w:hAnsi="Arial" w:cs="Arial"/>
          <w:sz w:val="20"/>
          <w:szCs w:val="20"/>
        </w:rPr>
        <w:t>Prodávající bere na vědomí, že změny této smlouvy</w:t>
      </w:r>
      <w:r w:rsidR="006361B5">
        <w:rPr>
          <w:rFonts w:ascii="Arial" w:hAnsi="Arial" w:cs="Arial"/>
          <w:sz w:val="20"/>
          <w:szCs w:val="20"/>
        </w:rPr>
        <w:t xml:space="preserve"> ve smyslu tohoto ustanovení</w:t>
      </w:r>
      <w:r w:rsidR="006361B5" w:rsidRPr="0047188A">
        <w:rPr>
          <w:rFonts w:ascii="Arial" w:hAnsi="Arial" w:cs="Arial"/>
          <w:sz w:val="20"/>
          <w:szCs w:val="20"/>
        </w:rPr>
        <w:t xml:space="preserve"> lze sjednat pouze za podmínek stanovených právními předpisy upravujícími zadávání veřejných zakázek.</w:t>
      </w:r>
      <w:r w:rsidRPr="00445E91">
        <w:rPr>
          <w:rFonts w:ascii="Arial" w:hAnsi="Arial" w:cs="Arial"/>
          <w:sz w:val="20"/>
          <w:szCs w:val="20"/>
        </w:rPr>
        <w:t xml:space="preserve"> </w:t>
      </w:r>
    </w:p>
    <w:p w14:paraId="2C09FCE6" w14:textId="14873B1D" w:rsidR="005C2B3B" w:rsidRDefault="00453F83"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w:t>
      </w:r>
      <w:r w:rsidR="009D5F70" w:rsidRPr="00445E91">
        <w:rPr>
          <w:rFonts w:ascii="Arial" w:hAnsi="Arial" w:cs="Arial"/>
          <w:sz w:val="20"/>
          <w:szCs w:val="20"/>
        </w:rPr>
        <w:t>n</w:t>
      </w:r>
      <w:r w:rsidRPr="00445E91">
        <w:rPr>
          <w:rFonts w:ascii="Arial" w:hAnsi="Arial" w:cs="Arial"/>
          <w:sz w:val="20"/>
          <w:szCs w:val="20"/>
        </w:rPr>
        <w:t>í strany prohlašují, že skutečnosti uvedené v této smlouvě nepovažují za obchodní tajemství ve smyslu § 504 NOZ a udělují svolení k jejich užití a zveřejnění v plném rozsahu bez stanovení jakýchkoliv dalších podmínek.</w:t>
      </w:r>
    </w:p>
    <w:p w14:paraId="22F3873A" w14:textId="201F8CF6" w:rsidR="00C0073C" w:rsidRPr="00445E91" w:rsidRDefault="00C0073C"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Smluvní strany výslovně sjednávají, že uveřejnění této smlouvy v registru smluv dle zákona č. 340/2015 Sb., o zvláštních podmínkách účinnosti některých smluv, uveřejňování těchto smluv a o registru smluv (dále jen „registr smluv“), ve znění pozdějších předpisů, zajistí kupující.</w:t>
      </w:r>
    </w:p>
    <w:p w14:paraId="1637BBE7" w14:textId="1A12D6BF" w:rsidR="004A002E" w:rsidRPr="00F205A0" w:rsidRDefault="00E21038"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F205A0">
        <w:rPr>
          <w:rFonts w:ascii="Arial" w:hAnsi="Arial" w:cs="Arial"/>
          <w:sz w:val="20"/>
          <w:szCs w:val="20"/>
        </w:rPr>
        <w:t xml:space="preserve">Tato smlouva nabývá platnosti a účinnosti podpisem poslední smluvní strany v případě zdravotnických prostředků ve smyslu </w:t>
      </w:r>
      <w:proofErr w:type="spellStart"/>
      <w:r w:rsidRPr="00F205A0">
        <w:rPr>
          <w:rFonts w:ascii="Arial" w:hAnsi="Arial" w:cs="Arial"/>
          <w:sz w:val="20"/>
          <w:szCs w:val="20"/>
        </w:rPr>
        <w:t>ust</w:t>
      </w:r>
      <w:proofErr w:type="spellEnd"/>
      <w:r w:rsidRPr="00F205A0">
        <w:rPr>
          <w:rFonts w:ascii="Arial" w:hAnsi="Arial" w:cs="Arial"/>
          <w:sz w:val="20"/>
          <w:szCs w:val="20"/>
        </w:rPr>
        <w:t>. § 6 odst. 3 zákona č. 340/2015 Sb., o registru smluv. Není-li zboží zdravotnickým prostředkem ve smyslu zákona č. 375/2022 Sb., o zdravotnických prostředcích, nabývá kupní smlouva účinnosti nejdříve dnem jejího uveřejnění v registru smluv.</w:t>
      </w:r>
      <w:r w:rsidR="004A002E" w:rsidRPr="00F205A0">
        <w:rPr>
          <w:rFonts w:ascii="Arial" w:hAnsi="Arial" w:cs="Arial"/>
          <w:sz w:val="20"/>
          <w:szCs w:val="20"/>
        </w:rPr>
        <w:t xml:space="preserve"> </w:t>
      </w:r>
    </w:p>
    <w:p w14:paraId="72EEF300" w14:textId="33421DD3" w:rsidR="009D5362" w:rsidRDefault="009D5362"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8F30FC">
        <w:rPr>
          <w:rFonts w:ascii="Arial" w:hAnsi="Arial" w:cs="Arial"/>
          <w:sz w:val="20"/>
          <w:szCs w:val="20"/>
          <w:lang w:eastAsia="x-none"/>
        </w:rPr>
        <w:t>Tato smlouva je vyhotovena elektronicky a podepsána zaručeným elektronickým podpisem založeným na kvalifikovaném certifikátu pro elektronický podpis nebo kvalifikovaným elektronickým podpisem</w:t>
      </w:r>
      <w:r>
        <w:rPr>
          <w:rFonts w:ascii="Arial" w:hAnsi="Arial" w:cs="Arial"/>
          <w:sz w:val="20"/>
          <w:szCs w:val="20"/>
          <w:lang w:eastAsia="x-none"/>
        </w:rPr>
        <w:t>.</w:t>
      </w:r>
    </w:p>
    <w:p w14:paraId="7AD0C0A9" w14:textId="3F579EF5" w:rsidR="009D5362" w:rsidRPr="009D5362" w:rsidRDefault="004E0ED6" w:rsidP="009D5362">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V případě, že </w:t>
      </w:r>
      <w:r w:rsidR="009D5F70" w:rsidRPr="00445E91">
        <w:rPr>
          <w:rFonts w:ascii="Arial" w:hAnsi="Arial" w:cs="Arial"/>
          <w:sz w:val="20"/>
          <w:szCs w:val="20"/>
        </w:rPr>
        <w:t xml:space="preserve">prodávající </w:t>
      </w:r>
      <w:r w:rsidRPr="00445E91">
        <w:rPr>
          <w:rFonts w:ascii="Arial" w:hAnsi="Arial" w:cs="Arial"/>
          <w:sz w:val="20"/>
          <w:szCs w:val="20"/>
        </w:rPr>
        <w:t xml:space="preserve">prokázal v souladu se zadávací dokumentací splnění části kvalifikace prostřednictvím </w:t>
      </w:r>
      <w:r w:rsidR="00993B05" w:rsidRPr="00445E91">
        <w:rPr>
          <w:rFonts w:ascii="Arial" w:hAnsi="Arial" w:cs="Arial"/>
          <w:sz w:val="20"/>
          <w:szCs w:val="20"/>
        </w:rPr>
        <w:t>pod</w:t>
      </w:r>
      <w:r w:rsidRPr="00445E91">
        <w:rPr>
          <w:rFonts w:ascii="Arial" w:hAnsi="Arial" w:cs="Arial"/>
          <w:sz w:val="20"/>
          <w:szCs w:val="20"/>
        </w:rPr>
        <w:t xml:space="preserve">dodavatele, musí tento </w:t>
      </w:r>
      <w:r w:rsidR="00993B05" w:rsidRPr="00445E91">
        <w:rPr>
          <w:rFonts w:ascii="Arial" w:hAnsi="Arial" w:cs="Arial"/>
          <w:sz w:val="20"/>
          <w:szCs w:val="20"/>
        </w:rPr>
        <w:t>pod</w:t>
      </w:r>
      <w:r w:rsidRPr="00445E91">
        <w:rPr>
          <w:rFonts w:ascii="Arial" w:hAnsi="Arial" w:cs="Arial"/>
          <w:sz w:val="20"/>
          <w:szCs w:val="20"/>
        </w:rPr>
        <w:t>dodavatel i tomu</w:t>
      </w:r>
      <w:r w:rsidR="00102C45" w:rsidRPr="00445E91">
        <w:rPr>
          <w:rFonts w:ascii="Arial" w:hAnsi="Arial" w:cs="Arial"/>
          <w:sz w:val="20"/>
          <w:szCs w:val="20"/>
        </w:rPr>
        <w:t xml:space="preserve"> </w:t>
      </w:r>
      <w:r w:rsidRPr="00445E91">
        <w:rPr>
          <w:rFonts w:ascii="Arial" w:hAnsi="Arial" w:cs="Arial"/>
          <w:sz w:val="20"/>
          <w:szCs w:val="20"/>
        </w:rPr>
        <w:t>odpovídající část plnění posky</w:t>
      </w:r>
      <w:r w:rsidR="009D5F70" w:rsidRPr="00445E91">
        <w:rPr>
          <w:rFonts w:ascii="Arial" w:hAnsi="Arial" w:cs="Arial"/>
          <w:sz w:val="20"/>
          <w:szCs w:val="20"/>
        </w:rPr>
        <w:t>tovat. Prodávající</w:t>
      </w:r>
      <w:r w:rsidRPr="00445E91">
        <w:rPr>
          <w:rFonts w:ascii="Arial" w:hAnsi="Arial" w:cs="Arial"/>
          <w:sz w:val="20"/>
          <w:szCs w:val="20"/>
        </w:rPr>
        <w:t xml:space="preserve"> je oprávněn změnit </w:t>
      </w:r>
      <w:r w:rsidR="00993B05" w:rsidRPr="00445E91">
        <w:rPr>
          <w:rFonts w:ascii="Arial" w:hAnsi="Arial" w:cs="Arial"/>
          <w:sz w:val="20"/>
          <w:szCs w:val="20"/>
        </w:rPr>
        <w:t>pod</w:t>
      </w:r>
      <w:r w:rsidRPr="00445E91">
        <w:rPr>
          <w:rFonts w:ascii="Arial" w:hAnsi="Arial" w:cs="Arial"/>
          <w:sz w:val="20"/>
          <w:szCs w:val="20"/>
        </w:rPr>
        <w:t xml:space="preserve">dodavatele, pomocí kterého prokázal část splnění kvalifikace, jen ze závažných důvodů a s předchozím písemným souhlasem </w:t>
      </w:r>
      <w:r w:rsidR="009D5F70" w:rsidRPr="00445E91">
        <w:rPr>
          <w:rFonts w:ascii="Arial" w:hAnsi="Arial" w:cs="Arial"/>
          <w:sz w:val="20"/>
          <w:szCs w:val="20"/>
        </w:rPr>
        <w:t>kupujícího</w:t>
      </w:r>
      <w:r w:rsidRPr="00445E91">
        <w:rPr>
          <w:rFonts w:ascii="Arial" w:hAnsi="Arial" w:cs="Arial"/>
          <w:sz w:val="20"/>
          <w:szCs w:val="20"/>
        </w:rPr>
        <w:t xml:space="preserve">, přičemž nový </w:t>
      </w:r>
      <w:r w:rsidR="00993B05" w:rsidRPr="00445E91">
        <w:rPr>
          <w:rFonts w:ascii="Arial" w:hAnsi="Arial" w:cs="Arial"/>
          <w:sz w:val="20"/>
          <w:szCs w:val="20"/>
        </w:rPr>
        <w:t>podd</w:t>
      </w:r>
      <w:r w:rsidRPr="00445E91">
        <w:rPr>
          <w:rFonts w:ascii="Arial" w:hAnsi="Arial" w:cs="Arial"/>
          <w:sz w:val="20"/>
          <w:szCs w:val="20"/>
        </w:rPr>
        <w:t xml:space="preserve">odavatel musí disponovat minimálně stejnou kvalifikací, kterou původní </w:t>
      </w:r>
      <w:r w:rsidR="00993B05" w:rsidRPr="00445E91">
        <w:rPr>
          <w:rFonts w:ascii="Arial" w:hAnsi="Arial" w:cs="Arial"/>
          <w:sz w:val="20"/>
          <w:szCs w:val="20"/>
        </w:rPr>
        <w:t>podd</w:t>
      </w:r>
      <w:r w:rsidRPr="00445E91">
        <w:rPr>
          <w:rFonts w:ascii="Arial" w:hAnsi="Arial" w:cs="Arial"/>
          <w:sz w:val="20"/>
          <w:szCs w:val="20"/>
        </w:rPr>
        <w:t xml:space="preserve">odavatel prokázal za </w:t>
      </w:r>
      <w:r w:rsidR="009D5F70" w:rsidRPr="00445E91">
        <w:rPr>
          <w:rFonts w:ascii="Arial" w:hAnsi="Arial" w:cs="Arial"/>
          <w:sz w:val="20"/>
          <w:szCs w:val="20"/>
        </w:rPr>
        <w:t>prodávajícího</w:t>
      </w:r>
      <w:r w:rsidRPr="00445E91">
        <w:rPr>
          <w:rFonts w:ascii="Arial" w:hAnsi="Arial" w:cs="Arial"/>
          <w:sz w:val="20"/>
          <w:szCs w:val="20"/>
        </w:rPr>
        <w:t xml:space="preserve">. </w:t>
      </w:r>
      <w:r w:rsidR="009D5F70" w:rsidRPr="00445E91">
        <w:rPr>
          <w:rFonts w:ascii="Arial" w:hAnsi="Arial" w:cs="Arial"/>
          <w:sz w:val="20"/>
          <w:szCs w:val="20"/>
        </w:rPr>
        <w:t>Kupující</w:t>
      </w:r>
      <w:r w:rsidRPr="00445E91">
        <w:rPr>
          <w:rFonts w:ascii="Arial" w:hAnsi="Arial" w:cs="Arial"/>
          <w:sz w:val="20"/>
          <w:szCs w:val="20"/>
        </w:rPr>
        <w:t xml:space="preserve"> nesmí souhlas se změnou </w:t>
      </w:r>
      <w:r w:rsidR="00993B05" w:rsidRPr="00445E91">
        <w:rPr>
          <w:rFonts w:ascii="Arial" w:hAnsi="Arial" w:cs="Arial"/>
          <w:sz w:val="20"/>
          <w:szCs w:val="20"/>
        </w:rPr>
        <w:t>podd</w:t>
      </w:r>
      <w:r w:rsidRPr="00445E91">
        <w:rPr>
          <w:rFonts w:ascii="Arial" w:hAnsi="Arial" w:cs="Arial"/>
          <w:sz w:val="20"/>
          <w:szCs w:val="20"/>
        </w:rPr>
        <w:t xml:space="preserve">odavatele bez objektivních důvodů odmítnout, pokud mu budou příslušné doklady předloženy. Bude-li jakýkoliv </w:t>
      </w:r>
      <w:r w:rsidR="00993B05" w:rsidRPr="00445E91">
        <w:rPr>
          <w:rFonts w:ascii="Arial" w:hAnsi="Arial" w:cs="Arial"/>
          <w:sz w:val="20"/>
          <w:szCs w:val="20"/>
        </w:rPr>
        <w:t>poddo</w:t>
      </w:r>
      <w:r w:rsidRPr="00445E91">
        <w:rPr>
          <w:rFonts w:ascii="Arial" w:hAnsi="Arial" w:cs="Arial"/>
          <w:sz w:val="20"/>
          <w:szCs w:val="20"/>
        </w:rPr>
        <w:t>davatel vykonávat činnost p</w:t>
      </w:r>
      <w:r w:rsidR="009D5F70" w:rsidRPr="00445E91">
        <w:rPr>
          <w:rFonts w:ascii="Arial" w:hAnsi="Arial" w:cs="Arial"/>
          <w:sz w:val="20"/>
          <w:szCs w:val="20"/>
        </w:rPr>
        <w:t>ři plnění předmětu smlouvy, je prodávající</w:t>
      </w:r>
      <w:r w:rsidRPr="00445E91">
        <w:rPr>
          <w:rFonts w:ascii="Arial" w:hAnsi="Arial" w:cs="Arial"/>
          <w:sz w:val="20"/>
          <w:szCs w:val="20"/>
        </w:rPr>
        <w:t xml:space="preserve"> povinen předem </w:t>
      </w:r>
      <w:r w:rsidR="009D5F70" w:rsidRPr="00445E91">
        <w:rPr>
          <w:rFonts w:ascii="Arial" w:hAnsi="Arial" w:cs="Arial"/>
          <w:sz w:val="20"/>
          <w:szCs w:val="20"/>
        </w:rPr>
        <w:t xml:space="preserve">kupujícími </w:t>
      </w:r>
      <w:r w:rsidRPr="00445E91">
        <w:rPr>
          <w:rFonts w:ascii="Arial" w:hAnsi="Arial" w:cs="Arial"/>
          <w:sz w:val="20"/>
          <w:szCs w:val="20"/>
        </w:rPr>
        <w:t xml:space="preserve">sdělit jejich jméno a příjmení, resp., název nebo obchodní firmu a další základní identifikační údaje, včetně </w:t>
      </w:r>
      <w:r w:rsidRPr="006B4240">
        <w:rPr>
          <w:rFonts w:ascii="Arial" w:hAnsi="Arial" w:cs="Arial"/>
          <w:sz w:val="20"/>
          <w:szCs w:val="20"/>
        </w:rPr>
        <w:t xml:space="preserve">základního určení rozsahu jejich </w:t>
      </w:r>
      <w:r w:rsidR="009D5F70" w:rsidRPr="006B4240">
        <w:rPr>
          <w:rFonts w:ascii="Arial" w:hAnsi="Arial" w:cs="Arial"/>
          <w:sz w:val="20"/>
          <w:szCs w:val="20"/>
        </w:rPr>
        <w:t>činnosti.</w:t>
      </w:r>
    </w:p>
    <w:p w14:paraId="074E181D" w14:textId="77777777" w:rsidR="00203C60" w:rsidRPr="00445E91" w:rsidRDefault="00203C60"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jejich obsahu, což stvrzují svými podpisy.</w:t>
      </w:r>
    </w:p>
    <w:p w14:paraId="59FFD279" w14:textId="60BCB4E6" w:rsidR="003B1454" w:rsidRDefault="003B1454"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Smluvní strany berou na vědomí, že </w:t>
      </w:r>
      <w:r w:rsidRPr="00A45950">
        <w:rPr>
          <w:rFonts w:ascii="Arial" w:hAnsi="Arial" w:cs="Arial"/>
          <w:sz w:val="20"/>
          <w:szCs w:val="20"/>
        </w:rPr>
        <w:t>úplný text smlouvy bude zveřejněn v registru smluv</w:t>
      </w:r>
      <w:r w:rsidRPr="00445E91">
        <w:rPr>
          <w:rFonts w:ascii="Arial" w:hAnsi="Arial" w:cs="Arial"/>
          <w:sz w:val="20"/>
          <w:szCs w:val="20"/>
        </w:rPr>
        <w:t xml:space="preserve"> (veřejném </w:t>
      </w:r>
      <w:r w:rsidRPr="00F06CDB">
        <w:rPr>
          <w:rFonts w:ascii="Arial" w:hAnsi="Arial" w:cs="Arial"/>
          <w:sz w:val="20"/>
          <w:szCs w:val="20"/>
        </w:rPr>
        <w:t>informačním systému). Povinnost zveřejnění splní kupující, a to do 30 dnů od podpisu</w:t>
      </w:r>
      <w:r w:rsidR="00182FAB">
        <w:rPr>
          <w:rFonts w:ascii="Arial" w:hAnsi="Arial" w:cs="Arial"/>
          <w:sz w:val="20"/>
          <w:szCs w:val="20"/>
        </w:rPr>
        <w:t xml:space="preserve"> smlouvy.</w:t>
      </w:r>
    </w:p>
    <w:p w14:paraId="26E83828" w14:textId="5ADD2479" w:rsidR="009D5362" w:rsidRPr="00F06CDB" w:rsidRDefault="009D5362"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Nedílnou součástí této smlouvy jsou tyto přílohy:</w:t>
      </w:r>
    </w:p>
    <w:p w14:paraId="463A56CC" w14:textId="5E3F18BB" w:rsidR="002A7E22" w:rsidRDefault="00A45950" w:rsidP="009D5362">
      <w:pPr>
        <w:spacing w:before="60" w:after="60" w:line="276" w:lineRule="auto"/>
        <w:ind w:firstLine="360"/>
        <w:jc w:val="both"/>
        <w:rPr>
          <w:rFonts w:ascii="Arial" w:hAnsi="Arial" w:cs="Arial"/>
          <w:b/>
          <w:sz w:val="20"/>
          <w:szCs w:val="20"/>
        </w:rPr>
      </w:pPr>
      <w:r w:rsidRPr="00F06CDB">
        <w:rPr>
          <w:rFonts w:ascii="Arial" w:hAnsi="Arial" w:cs="Arial"/>
          <w:b/>
          <w:sz w:val="20"/>
          <w:szCs w:val="20"/>
        </w:rPr>
        <w:t>Příloha</w:t>
      </w:r>
      <w:r w:rsidR="009D5362">
        <w:rPr>
          <w:rFonts w:ascii="Arial" w:hAnsi="Arial" w:cs="Arial"/>
          <w:b/>
          <w:sz w:val="20"/>
          <w:szCs w:val="20"/>
        </w:rPr>
        <w:t xml:space="preserve"> </w:t>
      </w:r>
      <w:r w:rsidRPr="00F06CDB">
        <w:rPr>
          <w:rFonts w:ascii="Arial" w:hAnsi="Arial" w:cs="Arial"/>
          <w:b/>
          <w:sz w:val="20"/>
          <w:szCs w:val="20"/>
        </w:rPr>
        <w:t>č. 1</w:t>
      </w:r>
      <w:r w:rsidR="009D5362">
        <w:rPr>
          <w:rFonts w:ascii="Arial" w:hAnsi="Arial" w:cs="Arial"/>
          <w:b/>
          <w:sz w:val="20"/>
          <w:szCs w:val="20"/>
        </w:rPr>
        <w:t xml:space="preserve"> </w:t>
      </w:r>
      <w:r w:rsidRPr="00F06CDB">
        <w:rPr>
          <w:rFonts w:ascii="Arial" w:hAnsi="Arial" w:cs="Arial"/>
          <w:b/>
          <w:sz w:val="20"/>
          <w:szCs w:val="20"/>
        </w:rPr>
        <w:t>Technická specifikace</w:t>
      </w:r>
      <w:r w:rsidR="009D5362">
        <w:rPr>
          <w:rFonts w:ascii="Arial" w:hAnsi="Arial" w:cs="Arial"/>
          <w:b/>
          <w:sz w:val="20"/>
          <w:szCs w:val="20"/>
        </w:rPr>
        <w:t xml:space="preserve"> </w:t>
      </w:r>
    </w:p>
    <w:p w14:paraId="177C33BD" w14:textId="10FCFEC6" w:rsidR="009D5362" w:rsidRPr="00F06CDB" w:rsidRDefault="009D5362" w:rsidP="009D5362">
      <w:pPr>
        <w:spacing w:before="60" w:after="60" w:line="276" w:lineRule="auto"/>
        <w:ind w:firstLine="360"/>
        <w:jc w:val="both"/>
        <w:rPr>
          <w:rFonts w:ascii="Arial" w:hAnsi="Arial" w:cs="Arial"/>
          <w:b/>
          <w:sz w:val="20"/>
          <w:szCs w:val="20"/>
        </w:rPr>
      </w:pPr>
      <w:r>
        <w:rPr>
          <w:rFonts w:ascii="Arial" w:hAnsi="Arial" w:cs="Arial"/>
          <w:b/>
          <w:sz w:val="20"/>
          <w:szCs w:val="20"/>
        </w:rPr>
        <w:t>Příloha č. 2 Technický popis zboží prodávajícího</w:t>
      </w:r>
    </w:p>
    <w:p w14:paraId="40132223" w14:textId="58E82E25" w:rsidR="00B96C31" w:rsidRPr="00F06CDB" w:rsidRDefault="009D5362" w:rsidP="00A45950">
      <w:pPr>
        <w:spacing w:before="60" w:after="60" w:line="276" w:lineRule="auto"/>
        <w:jc w:val="both"/>
        <w:rPr>
          <w:rFonts w:ascii="Arial" w:hAnsi="Arial" w:cs="Arial"/>
          <w:b/>
          <w:sz w:val="20"/>
          <w:szCs w:val="20"/>
        </w:rPr>
      </w:pPr>
      <w:r>
        <w:rPr>
          <w:rFonts w:ascii="Arial" w:hAnsi="Arial" w:cs="Arial"/>
          <w:b/>
          <w:sz w:val="20"/>
          <w:szCs w:val="20"/>
        </w:rPr>
        <w:lastRenderedPageBreak/>
        <w:tab/>
      </w:r>
      <w:r w:rsidR="00B96C31" w:rsidRPr="00F06CDB">
        <w:rPr>
          <w:rFonts w:ascii="Arial" w:hAnsi="Arial" w:cs="Arial"/>
          <w:b/>
          <w:sz w:val="20"/>
          <w:szCs w:val="20"/>
        </w:rPr>
        <w:tab/>
      </w:r>
      <w:r w:rsidR="00B96C31" w:rsidRPr="00F06CDB">
        <w:rPr>
          <w:rFonts w:ascii="Arial" w:hAnsi="Arial" w:cs="Arial"/>
          <w:b/>
          <w:sz w:val="20"/>
          <w:szCs w:val="20"/>
        </w:rPr>
        <w:tab/>
        <w:t xml:space="preserve"> </w:t>
      </w:r>
    </w:p>
    <w:p w14:paraId="47209B6A" w14:textId="69A805F9" w:rsidR="00A45950" w:rsidRPr="00F06CDB" w:rsidRDefault="00A45950" w:rsidP="00A45950">
      <w:pPr>
        <w:spacing w:before="60" w:after="60" w:line="276" w:lineRule="auto"/>
        <w:ind w:left="357"/>
        <w:jc w:val="both"/>
        <w:rPr>
          <w:rFonts w:ascii="Arial" w:hAnsi="Arial" w:cs="Arial"/>
          <w:b/>
          <w:sz w:val="20"/>
          <w:szCs w:val="20"/>
        </w:rPr>
      </w:pPr>
      <w:r w:rsidRPr="00F06CDB">
        <w:rPr>
          <w:rFonts w:ascii="Arial" w:hAnsi="Arial" w:cs="Arial"/>
          <w:b/>
          <w:sz w:val="20"/>
          <w:szCs w:val="20"/>
        </w:rPr>
        <w:tab/>
      </w:r>
      <w:r w:rsidRPr="00F06CDB">
        <w:rPr>
          <w:rFonts w:ascii="Arial" w:hAnsi="Arial" w:cs="Arial"/>
          <w:b/>
          <w:sz w:val="20"/>
          <w:szCs w:val="20"/>
        </w:rPr>
        <w:tab/>
      </w:r>
    </w:p>
    <w:p w14:paraId="48F6FA0A" w14:textId="560C9255" w:rsidR="00A45950" w:rsidRDefault="00A45950" w:rsidP="00D92E22">
      <w:pPr>
        <w:spacing w:before="360" w:after="720" w:line="276" w:lineRule="auto"/>
        <w:rPr>
          <w:rFonts w:ascii="Arial" w:hAnsi="Arial" w:cs="Arial"/>
          <w:sz w:val="20"/>
          <w:szCs w:val="20"/>
        </w:rPr>
      </w:pPr>
      <w:r w:rsidRPr="00F06CDB">
        <w:rPr>
          <w:rFonts w:ascii="Arial" w:hAnsi="Arial" w:cs="Arial"/>
          <w:sz w:val="20"/>
          <w:szCs w:val="20"/>
        </w:rPr>
        <w:t>Za kupujícího</w:t>
      </w:r>
      <w:r w:rsidR="000436C6" w:rsidRPr="00F06CDB">
        <w:rPr>
          <w:rFonts w:ascii="Arial" w:hAnsi="Arial" w:cs="Arial"/>
          <w:sz w:val="20"/>
          <w:szCs w:val="20"/>
        </w:rPr>
        <w:t xml:space="preserve"> v Náchodě dne </w:t>
      </w:r>
      <w:r w:rsidRPr="00F06CDB">
        <w:rPr>
          <w:rFonts w:ascii="Arial" w:hAnsi="Arial" w:cs="Arial"/>
          <w:sz w:val="20"/>
          <w:szCs w:val="20"/>
        </w:rPr>
        <w:tab/>
      </w:r>
      <w:r w:rsidRPr="00F06CDB">
        <w:rPr>
          <w:rFonts w:ascii="Arial" w:hAnsi="Arial" w:cs="Arial"/>
          <w:sz w:val="20"/>
          <w:szCs w:val="20"/>
        </w:rPr>
        <w:tab/>
      </w:r>
      <w:r w:rsidRPr="00F06CDB">
        <w:rPr>
          <w:rFonts w:ascii="Arial" w:hAnsi="Arial" w:cs="Arial"/>
          <w:sz w:val="20"/>
          <w:szCs w:val="20"/>
        </w:rPr>
        <w:tab/>
      </w:r>
      <w:r w:rsidR="000436C6" w:rsidRPr="00F06CDB">
        <w:rPr>
          <w:rFonts w:ascii="Arial" w:hAnsi="Arial" w:cs="Arial"/>
          <w:sz w:val="20"/>
          <w:szCs w:val="20"/>
        </w:rPr>
        <w:tab/>
      </w:r>
      <w:r w:rsidRPr="00F06CDB">
        <w:rPr>
          <w:rFonts w:ascii="Arial" w:hAnsi="Arial" w:cs="Arial"/>
          <w:sz w:val="20"/>
          <w:szCs w:val="20"/>
        </w:rPr>
        <w:t>Za prodávajícího</w:t>
      </w:r>
      <w:r w:rsidR="000436C6" w:rsidRPr="00F06CDB">
        <w:rPr>
          <w:rFonts w:ascii="Arial" w:hAnsi="Arial" w:cs="Arial"/>
          <w:sz w:val="20"/>
          <w:szCs w:val="20"/>
        </w:rPr>
        <w:t xml:space="preserve"> v .........................</w:t>
      </w:r>
      <w:r w:rsidR="000436C6">
        <w:rPr>
          <w:rFonts w:ascii="Arial" w:hAnsi="Arial" w:cs="Arial"/>
          <w:sz w:val="20"/>
          <w:szCs w:val="20"/>
        </w:rPr>
        <w:t xml:space="preserve"> dne</w:t>
      </w:r>
    </w:p>
    <w:p w14:paraId="1C30170D" w14:textId="476D6DCF" w:rsidR="000436C6" w:rsidRDefault="000436C6" w:rsidP="000436C6">
      <w:pPr>
        <w:spacing w:before="360" w:after="120" w:line="240" w:lineRule="atLeast"/>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t>..................................................................</w:t>
      </w:r>
    </w:p>
    <w:p w14:paraId="20B92CD4" w14:textId="2B5E421A" w:rsidR="000436C6" w:rsidRPr="000436C6" w:rsidRDefault="009D5362" w:rsidP="000436C6">
      <w:pPr>
        <w:spacing w:before="120" w:line="240" w:lineRule="atLeast"/>
      </w:pPr>
      <w:r>
        <w:rPr>
          <w:rFonts w:ascii="Arial" w:hAnsi="Arial" w:cs="Arial"/>
          <w:bCs/>
          <w:color w:val="000000"/>
          <w:sz w:val="20"/>
          <w:szCs w:val="20"/>
        </w:rPr>
        <w:t>RNDr. Bc. Jan Mach, předseda správní rady</w:t>
      </w:r>
      <w:r w:rsidR="000436C6">
        <w:rPr>
          <w:rFonts w:ascii="Arial" w:hAnsi="Arial" w:cs="Arial"/>
          <w:bCs/>
          <w:sz w:val="20"/>
          <w:szCs w:val="20"/>
        </w:rPr>
        <w:tab/>
      </w:r>
      <w:r w:rsidR="000436C6">
        <w:rPr>
          <w:rFonts w:ascii="Arial" w:hAnsi="Arial" w:cs="Arial"/>
          <w:bCs/>
          <w:sz w:val="20"/>
          <w:szCs w:val="20"/>
        </w:rPr>
        <w:tab/>
      </w:r>
      <w:r w:rsidR="000436C6" w:rsidRPr="006F03C4">
        <w:rPr>
          <w:rFonts w:ascii="Arial" w:hAnsi="Arial" w:cs="Arial"/>
          <w:bCs/>
          <w:color w:val="000000"/>
          <w:sz w:val="20"/>
          <w:szCs w:val="20"/>
          <w:highlight w:val="cyan"/>
        </w:rPr>
        <w:t>[bude doplněno před uzavřením smlouvy]</w:t>
      </w:r>
    </w:p>
    <w:p w14:paraId="360A9E03" w14:textId="7A690B6C" w:rsidR="00E34041" w:rsidRPr="00445E91" w:rsidRDefault="000436C6" w:rsidP="000F2B39">
      <w:pPr>
        <w:spacing w:after="240" w:line="240" w:lineRule="atLeast"/>
      </w:pPr>
      <w:r>
        <w:rPr>
          <w:rFonts w:ascii="Arial" w:hAnsi="Arial" w:cs="Arial"/>
          <w:bCs/>
          <w:sz w:val="20"/>
          <w:szCs w:val="20"/>
        </w:rPr>
        <w:tab/>
      </w:r>
    </w:p>
    <w:sectPr w:rsidR="00E34041" w:rsidRPr="00445E91" w:rsidSect="003C7A5E">
      <w:headerReference w:type="default" r:id="rId9"/>
      <w:footerReference w:type="default" r:id="rId10"/>
      <w:pgSz w:w="11906" w:h="16838" w:code="9"/>
      <w:pgMar w:top="1134"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F1CDB" w14:textId="77777777" w:rsidR="00C7695F" w:rsidRDefault="00C7695F" w:rsidP="00307EB2">
      <w:r>
        <w:separator/>
      </w:r>
    </w:p>
  </w:endnote>
  <w:endnote w:type="continuationSeparator" w:id="0">
    <w:p w14:paraId="342A3C24" w14:textId="77777777" w:rsidR="00C7695F" w:rsidRDefault="00C7695F" w:rsidP="00307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56FB5" w14:textId="77777777" w:rsidR="003D6544" w:rsidRPr="00445E91" w:rsidRDefault="003D6544">
    <w:pPr>
      <w:pStyle w:val="Zpat"/>
      <w:jc w:val="center"/>
      <w:rPr>
        <w:rFonts w:ascii="Arial" w:hAnsi="Arial" w:cs="Arial"/>
        <w:sz w:val="18"/>
      </w:rPr>
    </w:pPr>
    <w:r w:rsidRPr="00445E91">
      <w:rPr>
        <w:rFonts w:ascii="Arial" w:hAnsi="Arial" w:cs="Arial"/>
        <w:sz w:val="18"/>
      </w:rPr>
      <w:fldChar w:fldCharType="begin"/>
    </w:r>
    <w:r w:rsidRPr="00445E91">
      <w:rPr>
        <w:rFonts w:ascii="Arial" w:hAnsi="Arial" w:cs="Arial"/>
        <w:sz w:val="18"/>
      </w:rPr>
      <w:instrText>PAGE   \* MERGEFORMAT</w:instrText>
    </w:r>
    <w:r w:rsidRPr="00445E91">
      <w:rPr>
        <w:rFonts w:ascii="Arial" w:hAnsi="Arial" w:cs="Arial"/>
        <w:sz w:val="18"/>
      </w:rPr>
      <w:fldChar w:fldCharType="separate"/>
    </w:r>
    <w:r w:rsidR="00561FF8">
      <w:rPr>
        <w:rFonts w:ascii="Arial" w:hAnsi="Arial" w:cs="Arial"/>
        <w:noProof/>
        <w:sz w:val="18"/>
      </w:rPr>
      <w:t>9</w:t>
    </w:r>
    <w:r w:rsidRPr="00445E91">
      <w:rPr>
        <w:rFonts w:ascii="Arial" w:hAnsi="Arial" w:cs="Arial"/>
        <w:sz w:val="18"/>
      </w:rPr>
      <w:fldChar w:fldCharType="end"/>
    </w:r>
  </w:p>
  <w:p w14:paraId="48DB7B20" w14:textId="77777777" w:rsidR="003D6544" w:rsidRDefault="003D65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69A8D" w14:textId="77777777" w:rsidR="00C7695F" w:rsidRDefault="00C7695F" w:rsidP="00307EB2">
      <w:r>
        <w:separator/>
      </w:r>
    </w:p>
  </w:footnote>
  <w:footnote w:type="continuationSeparator" w:id="0">
    <w:p w14:paraId="1FE10F23" w14:textId="77777777" w:rsidR="00C7695F" w:rsidRDefault="00C7695F" w:rsidP="00307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204F2" w14:textId="364A94FD" w:rsidR="00B548EC" w:rsidRPr="009D5362" w:rsidRDefault="009D5362" w:rsidP="00B548EC">
    <w:pPr>
      <w:pStyle w:val="Zhlav"/>
      <w:rPr>
        <w:rFonts w:ascii="Arial" w:hAnsi="Arial" w:cs="Arial"/>
        <w:sz w:val="20"/>
        <w:szCs w:val="20"/>
      </w:rPr>
    </w:pPr>
    <w:r w:rsidRPr="009D5362">
      <w:rPr>
        <w:rFonts w:ascii="Arial" w:hAnsi="Arial" w:cs="Arial"/>
        <w:sz w:val="20"/>
        <w:szCs w:val="20"/>
      </w:rPr>
      <w:t xml:space="preserve">Příloha č. 3 zadávací dokumentace </w:t>
    </w:r>
  </w:p>
  <w:p w14:paraId="1E95C27F" w14:textId="77777777" w:rsidR="009D5362" w:rsidRDefault="009D5362" w:rsidP="00B548EC">
    <w:pPr>
      <w:pStyle w:val="Zhlav"/>
    </w:pPr>
  </w:p>
  <w:p w14:paraId="60010695" w14:textId="3DE0BFBA" w:rsidR="0031482A" w:rsidRPr="00351940" w:rsidRDefault="0031482A" w:rsidP="0035194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EEBC27B0"/>
    <w:name w:val="WW8Num6"/>
    <w:lvl w:ilvl="0">
      <w:start w:val="1"/>
      <w:numFmt w:val="decimal"/>
      <w:lvlText w:val="%1."/>
      <w:lvlJc w:val="left"/>
      <w:pPr>
        <w:tabs>
          <w:tab w:val="num" w:pos="720"/>
        </w:tabs>
        <w:ind w:left="720" w:hanging="360"/>
      </w:pPr>
      <w:rPr>
        <w:rFonts w:ascii="Times New Roman" w:eastAsia="Lucida Sans Unicode" w:hAnsi="Times New Roman" w:cs="Mang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BA0D24"/>
    <w:multiLevelType w:val="hybridMultilevel"/>
    <w:tmpl w:val="C17A03AE"/>
    <w:lvl w:ilvl="0" w:tplc="CE3E9AF0">
      <w:start w:val="1"/>
      <w:numFmt w:val="decimal"/>
      <w:pStyle w:val="Podpisy"/>
      <w:lvlText w:val="%1."/>
      <w:lvlJc w:val="left"/>
      <w:pPr>
        <w:tabs>
          <w:tab w:val="num" w:pos="720"/>
        </w:tabs>
        <w:ind w:left="720" w:hanging="360"/>
      </w:pPr>
      <w:rPr>
        <w:rFonts w:hint="default"/>
      </w:rPr>
    </w:lvl>
    <w:lvl w:ilvl="1" w:tplc="5B46E202">
      <w:start w:val="1"/>
      <w:numFmt w:val="lowerLetter"/>
      <w:lvlText w:val="%2."/>
      <w:lvlJc w:val="left"/>
      <w:pPr>
        <w:tabs>
          <w:tab w:val="num" w:pos="1440"/>
        </w:tabs>
        <w:ind w:left="1440" w:hanging="360"/>
      </w:pPr>
    </w:lvl>
    <w:lvl w:ilvl="2" w:tplc="16A06E80">
      <w:start w:val="1"/>
      <w:numFmt w:val="lowerRoman"/>
      <w:lvlText w:val="%3."/>
      <w:lvlJc w:val="right"/>
      <w:pPr>
        <w:tabs>
          <w:tab w:val="num" w:pos="2160"/>
        </w:tabs>
        <w:ind w:left="2160" w:hanging="180"/>
      </w:pPr>
    </w:lvl>
    <w:lvl w:ilvl="3" w:tplc="82EAEFC4" w:tentative="1">
      <w:start w:val="1"/>
      <w:numFmt w:val="decimal"/>
      <w:lvlText w:val="%4."/>
      <w:lvlJc w:val="left"/>
      <w:pPr>
        <w:tabs>
          <w:tab w:val="num" w:pos="2880"/>
        </w:tabs>
        <w:ind w:left="2880" w:hanging="360"/>
      </w:pPr>
    </w:lvl>
    <w:lvl w:ilvl="4" w:tplc="BDAAA15A" w:tentative="1">
      <w:start w:val="1"/>
      <w:numFmt w:val="lowerLetter"/>
      <w:lvlText w:val="%5."/>
      <w:lvlJc w:val="left"/>
      <w:pPr>
        <w:tabs>
          <w:tab w:val="num" w:pos="3600"/>
        </w:tabs>
        <w:ind w:left="3600" w:hanging="360"/>
      </w:pPr>
    </w:lvl>
    <w:lvl w:ilvl="5" w:tplc="604CC748" w:tentative="1">
      <w:start w:val="1"/>
      <w:numFmt w:val="lowerRoman"/>
      <w:lvlText w:val="%6."/>
      <w:lvlJc w:val="right"/>
      <w:pPr>
        <w:tabs>
          <w:tab w:val="num" w:pos="4320"/>
        </w:tabs>
        <w:ind w:left="4320" w:hanging="180"/>
      </w:pPr>
    </w:lvl>
    <w:lvl w:ilvl="6" w:tplc="BF64FC70" w:tentative="1">
      <w:start w:val="1"/>
      <w:numFmt w:val="decimal"/>
      <w:lvlText w:val="%7."/>
      <w:lvlJc w:val="left"/>
      <w:pPr>
        <w:tabs>
          <w:tab w:val="num" w:pos="5040"/>
        </w:tabs>
        <w:ind w:left="5040" w:hanging="360"/>
      </w:pPr>
    </w:lvl>
    <w:lvl w:ilvl="7" w:tplc="110EBCF2" w:tentative="1">
      <w:start w:val="1"/>
      <w:numFmt w:val="lowerLetter"/>
      <w:lvlText w:val="%8."/>
      <w:lvlJc w:val="left"/>
      <w:pPr>
        <w:tabs>
          <w:tab w:val="num" w:pos="5760"/>
        </w:tabs>
        <w:ind w:left="5760" w:hanging="360"/>
      </w:pPr>
    </w:lvl>
    <w:lvl w:ilvl="8" w:tplc="2BC0C4F8" w:tentative="1">
      <w:start w:val="1"/>
      <w:numFmt w:val="lowerRoman"/>
      <w:lvlText w:val="%9."/>
      <w:lvlJc w:val="right"/>
      <w:pPr>
        <w:tabs>
          <w:tab w:val="num" w:pos="6480"/>
        </w:tabs>
        <w:ind w:left="6480" w:hanging="180"/>
      </w:pPr>
    </w:lvl>
  </w:abstractNum>
  <w:abstractNum w:abstractNumId="2" w15:restartNumberingAfterBreak="0">
    <w:nsid w:val="02F50DB2"/>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55C4E55"/>
    <w:multiLevelType w:val="multilevel"/>
    <w:tmpl w:val="9CE44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7840025"/>
    <w:multiLevelType w:val="hybridMultilevel"/>
    <w:tmpl w:val="D84C8E9A"/>
    <w:lvl w:ilvl="0" w:tplc="FA260F64">
      <w:start w:val="1"/>
      <w:numFmt w:val="lowerLetter"/>
      <w:lvlText w:val="%1)"/>
      <w:lvlJc w:val="left"/>
      <w:pPr>
        <w:ind w:left="1920" w:hanging="360"/>
      </w:pPr>
      <w:rPr>
        <w:rFonts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5" w15:restartNumberingAfterBreak="0">
    <w:nsid w:val="089A38F6"/>
    <w:multiLevelType w:val="hybridMultilevel"/>
    <w:tmpl w:val="6226D614"/>
    <w:lvl w:ilvl="0" w:tplc="FFFFFFFF">
      <w:start w:val="1"/>
      <w:numFmt w:val="decimal"/>
      <w:lvlText w:val="%1)"/>
      <w:lvlJc w:val="left"/>
      <w:pPr>
        <w:ind w:left="360" w:hanging="360"/>
      </w:pPr>
      <w:rPr>
        <w:rFonts w:ascii="Arial" w:hAnsi="Arial" w:cs="Arial" w:hint="default"/>
        <w:b w:val="0"/>
        <w:bCs/>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A11699F"/>
    <w:multiLevelType w:val="hybridMultilevel"/>
    <w:tmpl w:val="BD06116E"/>
    <w:lvl w:ilvl="0" w:tplc="2F58A1C4">
      <w:start w:val="1"/>
      <w:numFmt w:val="lowerLetter"/>
      <w:lvlText w:val="%1)"/>
      <w:lvlJc w:val="left"/>
      <w:pPr>
        <w:ind w:left="786" w:hanging="360"/>
      </w:pPr>
      <w:rPr>
        <w:rFonts w:hint="default"/>
        <w:sz w:val="20"/>
        <w:szCs w:val="2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0AB5690A"/>
    <w:multiLevelType w:val="multilevel"/>
    <w:tmpl w:val="9CA28000"/>
    <w:lvl w:ilvl="0">
      <w:start w:val="1"/>
      <w:numFmt w:val="decimal"/>
      <w:lvlText w:val="%1."/>
      <w:lvlJc w:val="left"/>
      <w:pPr>
        <w:tabs>
          <w:tab w:val="num" w:pos="644"/>
        </w:tabs>
        <w:ind w:left="644" w:hanging="360"/>
      </w:pPr>
      <w:rPr>
        <w:rFonts w:hint="default"/>
        <w:i w:val="0"/>
      </w:rPr>
    </w:lvl>
    <w:lvl w:ilvl="1">
      <w:start w:val="1"/>
      <w:numFmt w:val="lowerLetter"/>
      <w:lvlText w:val="%2."/>
      <w:lvlJc w:val="left"/>
      <w:pPr>
        <w:tabs>
          <w:tab w:val="num" w:pos="1071"/>
        </w:tabs>
        <w:ind w:left="1071" w:hanging="360"/>
      </w:p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8" w15:restartNumberingAfterBreak="0">
    <w:nsid w:val="0D6514FA"/>
    <w:multiLevelType w:val="singleLevel"/>
    <w:tmpl w:val="C8F86DAE"/>
    <w:lvl w:ilvl="0">
      <w:start w:val="1"/>
      <w:numFmt w:val="decimal"/>
      <w:lvlText w:val="%1."/>
      <w:lvlJc w:val="left"/>
      <w:pPr>
        <w:tabs>
          <w:tab w:val="num" w:pos="360"/>
        </w:tabs>
        <w:ind w:left="360" w:hanging="360"/>
      </w:pPr>
    </w:lvl>
  </w:abstractNum>
  <w:abstractNum w:abstractNumId="9" w15:restartNumberingAfterBreak="0">
    <w:nsid w:val="0EB91250"/>
    <w:multiLevelType w:val="singleLevel"/>
    <w:tmpl w:val="E1924EF8"/>
    <w:lvl w:ilvl="0">
      <w:start w:val="1"/>
      <w:numFmt w:val="decimal"/>
      <w:lvlText w:val="%1."/>
      <w:lvlJc w:val="left"/>
      <w:pPr>
        <w:tabs>
          <w:tab w:val="num" w:pos="360"/>
        </w:tabs>
        <w:ind w:left="360" w:hanging="360"/>
      </w:pPr>
      <w:rPr>
        <w:rFonts w:hint="default"/>
      </w:rPr>
    </w:lvl>
  </w:abstractNum>
  <w:abstractNum w:abstractNumId="10" w15:restartNumberingAfterBreak="0">
    <w:nsid w:val="0FD80C51"/>
    <w:multiLevelType w:val="hybridMultilevel"/>
    <w:tmpl w:val="4CA488F8"/>
    <w:lvl w:ilvl="0" w:tplc="04050011">
      <w:start w:val="1"/>
      <w:numFmt w:val="decimal"/>
      <w:lvlText w:val="%1)"/>
      <w:lvlJc w:val="left"/>
      <w:pPr>
        <w:ind w:left="360" w:hanging="360"/>
      </w:pPr>
    </w:lvl>
    <w:lvl w:ilvl="1" w:tplc="FE5E1E20">
      <w:start w:val="1"/>
      <w:numFmt w:val="lowerLetter"/>
      <w:lvlText w:val="%2)"/>
      <w:lvlJc w:val="left"/>
      <w:pPr>
        <w:ind w:left="786" w:hanging="360"/>
      </w:pPr>
      <w:rPr>
        <w:b w:val="0"/>
        <w:bCs w:val="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25D3434"/>
    <w:multiLevelType w:val="multilevel"/>
    <w:tmpl w:val="DE1C90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B720D0"/>
    <w:multiLevelType w:val="hybridMultilevel"/>
    <w:tmpl w:val="295AD5AA"/>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1C43639F"/>
    <w:multiLevelType w:val="hybridMultilevel"/>
    <w:tmpl w:val="07A0C81C"/>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A91324"/>
    <w:multiLevelType w:val="hybridMultilevel"/>
    <w:tmpl w:val="F1525858"/>
    <w:lvl w:ilvl="0" w:tplc="CDBE85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0EC31D4"/>
    <w:multiLevelType w:val="hybridMultilevel"/>
    <w:tmpl w:val="484E28A4"/>
    <w:lvl w:ilvl="0" w:tplc="649C4B1E">
      <w:start w:val="1"/>
      <w:numFmt w:val="decimal"/>
      <w:lvlText w:val="%1."/>
      <w:lvlJc w:val="left"/>
      <w:pPr>
        <w:tabs>
          <w:tab w:val="num" w:pos="720"/>
        </w:tabs>
        <w:ind w:left="720" w:hanging="360"/>
      </w:pPr>
    </w:lvl>
    <w:lvl w:ilvl="1" w:tplc="21E6F5EA" w:tentative="1">
      <w:start w:val="1"/>
      <w:numFmt w:val="lowerLetter"/>
      <w:lvlText w:val="%2."/>
      <w:lvlJc w:val="left"/>
      <w:pPr>
        <w:tabs>
          <w:tab w:val="num" w:pos="1440"/>
        </w:tabs>
        <w:ind w:left="1440" w:hanging="360"/>
      </w:pPr>
    </w:lvl>
    <w:lvl w:ilvl="2" w:tplc="A3F6A35A" w:tentative="1">
      <w:start w:val="1"/>
      <w:numFmt w:val="lowerRoman"/>
      <w:lvlText w:val="%3."/>
      <w:lvlJc w:val="right"/>
      <w:pPr>
        <w:tabs>
          <w:tab w:val="num" w:pos="2160"/>
        </w:tabs>
        <w:ind w:left="2160" w:hanging="180"/>
      </w:pPr>
    </w:lvl>
    <w:lvl w:ilvl="3" w:tplc="50589550" w:tentative="1">
      <w:start w:val="1"/>
      <w:numFmt w:val="decimal"/>
      <w:lvlText w:val="%4."/>
      <w:lvlJc w:val="left"/>
      <w:pPr>
        <w:tabs>
          <w:tab w:val="num" w:pos="2880"/>
        </w:tabs>
        <w:ind w:left="2880" w:hanging="360"/>
      </w:pPr>
    </w:lvl>
    <w:lvl w:ilvl="4" w:tplc="96F01346" w:tentative="1">
      <w:start w:val="1"/>
      <w:numFmt w:val="lowerLetter"/>
      <w:lvlText w:val="%5."/>
      <w:lvlJc w:val="left"/>
      <w:pPr>
        <w:tabs>
          <w:tab w:val="num" w:pos="3600"/>
        </w:tabs>
        <w:ind w:left="3600" w:hanging="360"/>
      </w:pPr>
    </w:lvl>
    <w:lvl w:ilvl="5" w:tplc="B2D2BD8E" w:tentative="1">
      <w:start w:val="1"/>
      <w:numFmt w:val="lowerRoman"/>
      <w:lvlText w:val="%6."/>
      <w:lvlJc w:val="right"/>
      <w:pPr>
        <w:tabs>
          <w:tab w:val="num" w:pos="4320"/>
        </w:tabs>
        <w:ind w:left="4320" w:hanging="180"/>
      </w:pPr>
    </w:lvl>
    <w:lvl w:ilvl="6" w:tplc="7A8241C4" w:tentative="1">
      <w:start w:val="1"/>
      <w:numFmt w:val="decimal"/>
      <w:lvlText w:val="%7."/>
      <w:lvlJc w:val="left"/>
      <w:pPr>
        <w:tabs>
          <w:tab w:val="num" w:pos="5040"/>
        </w:tabs>
        <w:ind w:left="5040" w:hanging="360"/>
      </w:pPr>
    </w:lvl>
    <w:lvl w:ilvl="7" w:tplc="6298ED62" w:tentative="1">
      <w:start w:val="1"/>
      <w:numFmt w:val="lowerLetter"/>
      <w:lvlText w:val="%8."/>
      <w:lvlJc w:val="left"/>
      <w:pPr>
        <w:tabs>
          <w:tab w:val="num" w:pos="5760"/>
        </w:tabs>
        <w:ind w:left="5760" w:hanging="360"/>
      </w:pPr>
    </w:lvl>
    <w:lvl w:ilvl="8" w:tplc="7F2E7050" w:tentative="1">
      <w:start w:val="1"/>
      <w:numFmt w:val="lowerRoman"/>
      <w:lvlText w:val="%9."/>
      <w:lvlJc w:val="right"/>
      <w:pPr>
        <w:tabs>
          <w:tab w:val="num" w:pos="6480"/>
        </w:tabs>
        <w:ind w:left="6480" w:hanging="180"/>
      </w:pPr>
    </w:lvl>
  </w:abstractNum>
  <w:abstractNum w:abstractNumId="16" w15:restartNumberingAfterBreak="0">
    <w:nsid w:val="25FE3833"/>
    <w:multiLevelType w:val="multilevel"/>
    <w:tmpl w:val="2A30E15A"/>
    <w:lvl w:ilvl="0">
      <w:start w:val="1"/>
      <w:numFmt w:val="decimal"/>
      <w:lvlText w:val="2.%1"/>
      <w:lvlJc w:val="left"/>
      <w:pPr>
        <w:ind w:left="357" w:hanging="357"/>
      </w:pPr>
      <w:rPr>
        <w:rFonts w:hint="default"/>
      </w:rPr>
    </w:lvl>
    <w:lvl w:ilvl="1">
      <w:start w:val="1"/>
      <w:numFmt w:val="lowerLetter"/>
      <w:lvlText w:val="%2)"/>
      <w:lvlJc w:val="left"/>
      <w:pPr>
        <w:ind w:left="771" w:hanging="488"/>
      </w:pPr>
      <w:rPr>
        <w:rFonts w:hint="default"/>
        <w:b w:val="0"/>
        <w:sz w:val="20"/>
        <w:szCs w:val="18"/>
      </w:rPr>
    </w:lvl>
    <w:lvl w:ilvl="2">
      <w:start w:val="1"/>
      <w:numFmt w:val="lowerRoman"/>
      <w:lvlText w:val="%3."/>
      <w:lvlJc w:val="right"/>
      <w:pPr>
        <w:ind w:left="2126" w:hanging="283"/>
      </w:pPr>
      <w:rPr>
        <w:rFonts w:hint="default"/>
      </w:rPr>
    </w:lvl>
    <w:lvl w:ilvl="3">
      <w:start w:val="1"/>
      <w:numFmt w:val="decimal"/>
      <w:lvlText w:val="%4."/>
      <w:lvlJc w:val="left"/>
      <w:pPr>
        <w:ind w:left="534"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7" w15:restartNumberingAfterBreak="0">
    <w:nsid w:val="2655371C"/>
    <w:multiLevelType w:val="multilevel"/>
    <w:tmpl w:val="CB7CD5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9235C04"/>
    <w:multiLevelType w:val="hybridMultilevel"/>
    <w:tmpl w:val="CC74096C"/>
    <w:lvl w:ilvl="0" w:tplc="BAC48E32">
      <w:start w:val="1"/>
      <w:numFmt w:val="decimal"/>
      <w:lvlText w:val="6.%1."/>
      <w:lvlJc w:val="left"/>
      <w:pPr>
        <w:ind w:left="720" w:hanging="360"/>
      </w:pPr>
      <w:rPr>
        <w:rFonts w:ascii="Arial" w:hAnsi="Arial" w:cs="Arial" w:hint="default"/>
        <w:b w:val="0"/>
        <w:bCs w:val="0"/>
        <w:sz w:val="20"/>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105895"/>
    <w:multiLevelType w:val="hybridMultilevel"/>
    <w:tmpl w:val="4DE498D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B45081"/>
    <w:multiLevelType w:val="hybridMultilevel"/>
    <w:tmpl w:val="437AFF46"/>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366B587D"/>
    <w:multiLevelType w:val="hybridMultilevel"/>
    <w:tmpl w:val="6226D614"/>
    <w:lvl w:ilvl="0" w:tplc="3788BF12">
      <w:start w:val="1"/>
      <w:numFmt w:val="decimal"/>
      <w:lvlText w:val="%1)"/>
      <w:lvlJc w:val="left"/>
      <w:pPr>
        <w:ind w:left="360" w:hanging="360"/>
      </w:pPr>
      <w:rPr>
        <w:rFonts w:ascii="Arial" w:hAnsi="Arial" w:cs="Arial" w:hint="default"/>
        <w:b w:val="0"/>
        <w:bCs/>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A4B0BE0"/>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44E26CA"/>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5993734"/>
    <w:multiLevelType w:val="hybridMultilevel"/>
    <w:tmpl w:val="6978A2E8"/>
    <w:lvl w:ilvl="0" w:tplc="F1BC6692">
      <w:start w:val="1"/>
      <w:numFmt w:val="lowerLetter"/>
      <w:lvlText w:val="%1)"/>
      <w:lvlJc w:val="left"/>
      <w:pPr>
        <w:ind w:left="1494" w:hanging="360"/>
      </w:pPr>
      <w:rPr>
        <w:rFonts w:hint="default"/>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5" w15:restartNumberingAfterBreak="0">
    <w:nsid w:val="4E0977C0"/>
    <w:multiLevelType w:val="hybridMultilevel"/>
    <w:tmpl w:val="8840896A"/>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8307442"/>
    <w:multiLevelType w:val="multilevel"/>
    <w:tmpl w:val="9CA28000"/>
    <w:lvl w:ilvl="0">
      <w:start w:val="1"/>
      <w:numFmt w:val="decimal"/>
      <w:lvlText w:val="%1."/>
      <w:lvlJc w:val="left"/>
      <w:pPr>
        <w:tabs>
          <w:tab w:val="num" w:pos="644"/>
        </w:tabs>
        <w:ind w:left="644" w:hanging="360"/>
      </w:pPr>
      <w:rPr>
        <w:rFonts w:hint="default"/>
        <w:i w:val="0"/>
      </w:rPr>
    </w:lvl>
    <w:lvl w:ilvl="1">
      <w:start w:val="1"/>
      <w:numFmt w:val="lowerLetter"/>
      <w:lvlText w:val="%2."/>
      <w:lvlJc w:val="left"/>
      <w:pPr>
        <w:tabs>
          <w:tab w:val="num" w:pos="1071"/>
        </w:tabs>
        <w:ind w:left="1071" w:hanging="360"/>
      </w:p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27" w15:restartNumberingAfterBreak="0">
    <w:nsid w:val="5CA874EA"/>
    <w:multiLevelType w:val="hybridMultilevel"/>
    <w:tmpl w:val="EEBEA1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5D414274"/>
    <w:multiLevelType w:val="hybridMultilevel"/>
    <w:tmpl w:val="9506A05C"/>
    <w:lvl w:ilvl="0" w:tplc="12EA0BF6">
      <w:start w:val="1"/>
      <w:numFmt w:val="decimal"/>
      <w:pStyle w:val="NormlnOdsazen"/>
      <w:lvlText w:val="7.%1."/>
      <w:lvlJc w:val="left"/>
      <w:pPr>
        <w:tabs>
          <w:tab w:val="num" w:pos="927"/>
        </w:tabs>
        <w:ind w:left="927" w:hanging="567"/>
      </w:pPr>
      <w:rPr>
        <w:rFonts w:hint="default"/>
        <w:b w:val="0"/>
      </w:rPr>
    </w:lvl>
    <w:lvl w:ilvl="1" w:tplc="3678F674">
      <w:start w:val="1"/>
      <w:numFmt w:val="bullet"/>
      <w:lvlText w:val="-"/>
      <w:lvlJc w:val="left"/>
      <w:pPr>
        <w:tabs>
          <w:tab w:val="num" w:pos="1443"/>
        </w:tabs>
        <w:ind w:left="1443" w:hanging="360"/>
      </w:pPr>
      <w:rPr>
        <w:rFonts w:ascii="Arial" w:eastAsia="Times New Roman" w:hAnsi="Arial" w:cs="Arial" w:hint="default"/>
      </w:rPr>
    </w:lvl>
    <w:lvl w:ilvl="2" w:tplc="4AFAAF0E">
      <w:start w:val="2"/>
      <w:numFmt w:val="upperLetter"/>
      <w:lvlText w:val="%3."/>
      <w:lvlJc w:val="left"/>
      <w:pPr>
        <w:tabs>
          <w:tab w:val="num" w:pos="2343"/>
        </w:tabs>
        <w:ind w:left="2343" w:hanging="360"/>
      </w:pPr>
      <w:rPr>
        <w:rFonts w:eastAsia="MS Mincho" w:hint="default"/>
        <w:b/>
      </w:rPr>
    </w:lvl>
    <w:lvl w:ilvl="3" w:tplc="41B4EEA8">
      <w:start w:val="1"/>
      <w:numFmt w:val="lowerLetter"/>
      <w:lvlText w:val="%4)"/>
      <w:lvlJc w:val="left"/>
      <w:pPr>
        <w:tabs>
          <w:tab w:val="num" w:pos="1440"/>
        </w:tabs>
        <w:ind w:left="1440" w:hanging="360"/>
      </w:pPr>
      <w:rPr>
        <w:rFonts w:hint="default"/>
        <w:b w:val="0"/>
      </w:rPr>
    </w:lvl>
    <w:lvl w:ilvl="4" w:tplc="486846E6" w:tentative="1">
      <w:start w:val="1"/>
      <w:numFmt w:val="lowerLetter"/>
      <w:lvlText w:val="%5."/>
      <w:lvlJc w:val="left"/>
      <w:pPr>
        <w:tabs>
          <w:tab w:val="num" w:pos="3603"/>
        </w:tabs>
        <w:ind w:left="3603" w:hanging="360"/>
      </w:pPr>
    </w:lvl>
    <w:lvl w:ilvl="5" w:tplc="56A8BCB2" w:tentative="1">
      <w:start w:val="1"/>
      <w:numFmt w:val="lowerRoman"/>
      <w:lvlText w:val="%6."/>
      <w:lvlJc w:val="right"/>
      <w:pPr>
        <w:tabs>
          <w:tab w:val="num" w:pos="4323"/>
        </w:tabs>
        <w:ind w:left="4323" w:hanging="180"/>
      </w:pPr>
    </w:lvl>
    <w:lvl w:ilvl="6" w:tplc="9A40164E" w:tentative="1">
      <w:start w:val="1"/>
      <w:numFmt w:val="decimal"/>
      <w:lvlText w:val="%7."/>
      <w:lvlJc w:val="left"/>
      <w:pPr>
        <w:tabs>
          <w:tab w:val="num" w:pos="5043"/>
        </w:tabs>
        <w:ind w:left="5043" w:hanging="360"/>
      </w:pPr>
    </w:lvl>
    <w:lvl w:ilvl="7" w:tplc="FA8A3F62" w:tentative="1">
      <w:start w:val="1"/>
      <w:numFmt w:val="lowerLetter"/>
      <w:lvlText w:val="%8."/>
      <w:lvlJc w:val="left"/>
      <w:pPr>
        <w:tabs>
          <w:tab w:val="num" w:pos="5763"/>
        </w:tabs>
        <w:ind w:left="5763" w:hanging="360"/>
      </w:pPr>
    </w:lvl>
    <w:lvl w:ilvl="8" w:tplc="E0A0DB30" w:tentative="1">
      <w:start w:val="1"/>
      <w:numFmt w:val="lowerRoman"/>
      <w:lvlText w:val="%9."/>
      <w:lvlJc w:val="right"/>
      <w:pPr>
        <w:tabs>
          <w:tab w:val="num" w:pos="6483"/>
        </w:tabs>
        <w:ind w:left="6483" w:hanging="180"/>
      </w:pPr>
    </w:lvl>
  </w:abstractNum>
  <w:abstractNum w:abstractNumId="29" w15:restartNumberingAfterBreak="0">
    <w:nsid w:val="69484A87"/>
    <w:multiLevelType w:val="hybridMultilevel"/>
    <w:tmpl w:val="454E531A"/>
    <w:lvl w:ilvl="0" w:tplc="9462E9C8">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0" w15:restartNumberingAfterBreak="0">
    <w:nsid w:val="69D56988"/>
    <w:multiLevelType w:val="hybridMultilevel"/>
    <w:tmpl w:val="C2CEEDD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D1D4E93"/>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25B61CF"/>
    <w:multiLevelType w:val="singleLevel"/>
    <w:tmpl w:val="9ACC2A6A"/>
    <w:lvl w:ilvl="0">
      <w:start w:val="1"/>
      <w:numFmt w:val="decimal"/>
      <w:lvlText w:val="5.%1."/>
      <w:lvlJc w:val="left"/>
      <w:pPr>
        <w:ind w:left="720" w:hanging="360"/>
      </w:pPr>
      <w:rPr>
        <w:rFonts w:hint="default"/>
        <w:sz w:val="22"/>
        <w:szCs w:val="22"/>
      </w:rPr>
    </w:lvl>
  </w:abstractNum>
  <w:abstractNum w:abstractNumId="33" w15:restartNumberingAfterBreak="0">
    <w:nsid w:val="791028BE"/>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B205108"/>
    <w:multiLevelType w:val="multilevel"/>
    <w:tmpl w:val="04050023"/>
    <w:lvl w:ilvl="0">
      <w:start w:val="1"/>
      <w:numFmt w:val="upperRoman"/>
      <w:pStyle w:val="Nadpis1"/>
      <w:lvlText w:val="Článek %1."/>
      <w:lvlJc w:val="left"/>
      <w:pPr>
        <w:tabs>
          <w:tab w:val="num" w:pos="1440"/>
        </w:tabs>
        <w:ind w:left="0" w:firstLine="0"/>
      </w:pPr>
    </w:lvl>
    <w:lvl w:ilvl="1">
      <w:start w:val="1"/>
      <w:numFmt w:val="decimalZero"/>
      <w:pStyle w:val="Nadpis2"/>
      <w:isLgl/>
      <w:lvlText w:val="Oddíl %1.%2"/>
      <w:lvlJc w:val="left"/>
      <w:pPr>
        <w:tabs>
          <w:tab w:val="num" w:pos="1080"/>
        </w:tabs>
        <w:ind w:left="0" w:firstLine="0"/>
      </w:pPr>
    </w:lvl>
    <w:lvl w:ilvl="2">
      <w:start w:val="1"/>
      <w:numFmt w:val="lowerLetter"/>
      <w:pStyle w:val="Nadpis3"/>
      <w:lvlText w:val="(%3)"/>
      <w:lvlJc w:val="left"/>
      <w:pPr>
        <w:tabs>
          <w:tab w:val="num" w:pos="720"/>
        </w:tabs>
        <w:ind w:left="720" w:hanging="432"/>
      </w:pPr>
    </w:lvl>
    <w:lvl w:ilvl="3">
      <w:start w:val="1"/>
      <w:numFmt w:val="lowerRoman"/>
      <w:pStyle w:val="Nadpis4"/>
      <w:lvlText w:val="(%4)"/>
      <w:lvlJc w:val="right"/>
      <w:pPr>
        <w:tabs>
          <w:tab w:val="num" w:pos="864"/>
        </w:tabs>
        <w:ind w:left="864" w:hanging="144"/>
      </w:pPr>
    </w:lvl>
    <w:lvl w:ilvl="4">
      <w:start w:val="1"/>
      <w:numFmt w:val="decimal"/>
      <w:pStyle w:val="Nadpis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pStyle w:val="Nadpis9"/>
      <w:lvlText w:val="%9."/>
      <w:lvlJc w:val="right"/>
      <w:pPr>
        <w:tabs>
          <w:tab w:val="num" w:pos="1584"/>
        </w:tabs>
        <w:ind w:left="1584" w:hanging="144"/>
      </w:pPr>
    </w:lvl>
  </w:abstractNum>
  <w:num w:numId="1" w16cid:durableId="422260206">
    <w:abstractNumId w:val="34"/>
  </w:num>
  <w:num w:numId="2" w16cid:durableId="1911843974">
    <w:abstractNumId w:val="1"/>
    <w:lvlOverride w:ilvl="0">
      <w:startOverride w:val="1"/>
    </w:lvlOverride>
  </w:num>
  <w:num w:numId="3" w16cid:durableId="132717251">
    <w:abstractNumId w:val="9"/>
  </w:num>
  <w:num w:numId="4" w16cid:durableId="1525746065">
    <w:abstractNumId w:val="7"/>
  </w:num>
  <w:num w:numId="5" w16cid:durableId="1304316451">
    <w:abstractNumId w:val="8"/>
  </w:num>
  <w:num w:numId="6" w16cid:durableId="1134561750">
    <w:abstractNumId w:val="15"/>
  </w:num>
  <w:num w:numId="7" w16cid:durableId="556361268">
    <w:abstractNumId w:val="28"/>
  </w:num>
  <w:num w:numId="8" w16cid:durableId="804006855">
    <w:abstractNumId w:val="26"/>
  </w:num>
  <w:num w:numId="9" w16cid:durableId="988244682">
    <w:abstractNumId w:val="19"/>
  </w:num>
  <w:num w:numId="10" w16cid:durableId="1489130514">
    <w:abstractNumId w:val="22"/>
  </w:num>
  <w:num w:numId="11" w16cid:durableId="1937402513">
    <w:abstractNumId w:val="10"/>
  </w:num>
  <w:num w:numId="12" w16cid:durableId="1767069704">
    <w:abstractNumId w:val="23"/>
  </w:num>
  <w:num w:numId="13" w16cid:durableId="1618292976">
    <w:abstractNumId w:val="31"/>
  </w:num>
  <w:num w:numId="14" w16cid:durableId="869881991">
    <w:abstractNumId w:val="25"/>
  </w:num>
  <w:num w:numId="15" w16cid:durableId="811095414">
    <w:abstractNumId w:val="33"/>
  </w:num>
  <w:num w:numId="16" w16cid:durableId="1501508093">
    <w:abstractNumId w:val="21"/>
  </w:num>
  <w:num w:numId="17" w16cid:durableId="1140415058">
    <w:abstractNumId w:val="2"/>
  </w:num>
  <w:num w:numId="18" w16cid:durableId="1615791175">
    <w:abstractNumId w:val="14"/>
  </w:num>
  <w:num w:numId="19" w16cid:durableId="20859076">
    <w:abstractNumId w:val="6"/>
  </w:num>
  <w:num w:numId="20" w16cid:durableId="685640800">
    <w:abstractNumId w:val="29"/>
  </w:num>
  <w:num w:numId="21" w16cid:durableId="1165970766">
    <w:abstractNumId w:val="16"/>
  </w:num>
  <w:num w:numId="22" w16cid:durableId="700402604">
    <w:abstractNumId w:val="3"/>
  </w:num>
  <w:num w:numId="23" w16cid:durableId="1913854890">
    <w:abstractNumId w:val="20"/>
  </w:num>
  <w:num w:numId="24" w16cid:durableId="1329869931">
    <w:abstractNumId w:val="12"/>
  </w:num>
  <w:num w:numId="25" w16cid:durableId="1441029306">
    <w:abstractNumId w:val="30"/>
  </w:num>
  <w:num w:numId="26" w16cid:durableId="864637415">
    <w:abstractNumId w:val="32"/>
  </w:num>
  <w:num w:numId="27" w16cid:durableId="1116170861">
    <w:abstractNumId w:val="13"/>
  </w:num>
  <w:num w:numId="28" w16cid:durableId="753162405">
    <w:abstractNumId w:val="24"/>
  </w:num>
  <w:num w:numId="29" w16cid:durableId="8901920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7680318">
    <w:abstractNumId w:val="4"/>
  </w:num>
  <w:num w:numId="31" w16cid:durableId="17953675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2911020">
    <w:abstractNumId w:val="11"/>
    <w:lvlOverride w:ilvl="0"/>
    <w:lvlOverride w:ilvl="1">
      <w:startOverride w:val="1"/>
    </w:lvlOverride>
    <w:lvlOverride w:ilvl="2"/>
    <w:lvlOverride w:ilvl="3"/>
    <w:lvlOverride w:ilvl="4"/>
    <w:lvlOverride w:ilvl="5"/>
    <w:lvlOverride w:ilvl="6"/>
    <w:lvlOverride w:ilvl="7"/>
    <w:lvlOverride w:ilvl="8"/>
  </w:num>
  <w:num w:numId="33" w16cid:durableId="1059520947">
    <w:abstractNumId w:val="18"/>
  </w:num>
  <w:num w:numId="34" w16cid:durableId="1322199298">
    <w:abstractNumId w:val="27"/>
  </w:num>
  <w:num w:numId="35" w16cid:durableId="1652907426">
    <w:abstractNumId w:val="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c. Michaela Kapustová">
    <w15:presenceInfo w15:providerId="AD" w15:userId="S-1-5-21-124138517-4115693067-1365899588-56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3FF"/>
    <w:rsid w:val="00003D51"/>
    <w:rsid w:val="000070DD"/>
    <w:rsid w:val="00012362"/>
    <w:rsid w:val="00027B75"/>
    <w:rsid w:val="00037DC1"/>
    <w:rsid w:val="000436C6"/>
    <w:rsid w:val="00066358"/>
    <w:rsid w:val="000671F7"/>
    <w:rsid w:val="00067B77"/>
    <w:rsid w:val="00067BDB"/>
    <w:rsid w:val="00075E47"/>
    <w:rsid w:val="00083051"/>
    <w:rsid w:val="000863BA"/>
    <w:rsid w:val="00087098"/>
    <w:rsid w:val="00087911"/>
    <w:rsid w:val="000966F9"/>
    <w:rsid w:val="000C5A84"/>
    <w:rsid w:val="000D698A"/>
    <w:rsid w:val="000F19A2"/>
    <w:rsid w:val="000F2449"/>
    <w:rsid w:val="000F2B39"/>
    <w:rsid w:val="00102C45"/>
    <w:rsid w:val="00112230"/>
    <w:rsid w:val="00125958"/>
    <w:rsid w:val="00137B87"/>
    <w:rsid w:val="00143ECA"/>
    <w:rsid w:val="00153EB4"/>
    <w:rsid w:val="00164BF3"/>
    <w:rsid w:val="00175BC8"/>
    <w:rsid w:val="00182F80"/>
    <w:rsid w:val="00182FAB"/>
    <w:rsid w:val="00185765"/>
    <w:rsid w:val="00191CF5"/>
    <w:rsid w:val="001A0197"/>
    <w:rsid w:val="001A1BBC"/>
    <w:rsid w:val="001A5924"/>
    <w:rsid w:val="001B6066"/>
    <w:rsid w:val="001C0BC3"/>
    <w:rsid w:val="001C191F"/>
    <w:rsid w:val="001C21E0"/>
    <w:rsid w:val="001D1E01"/>
    <w:rsid w:val="001D7CCD"/>
    <w:rsid w:val="001E3CCC"/>
    <w:rsid w:val="00200D41"/>
    <w:rsid w:val="00203BE5"/>
    <w:rsid w:val="00203C60"/>
    <w:rsid w:val="002043A4"/>
    <w:rsid w:val="00205AD9"/>
    <w:rsid w:val="00211106"/>
    <w:rsid w:val="00225417"/>
    <w:rsid w:val="002274AD"/>
    <w:rsid w:val="00241887"/>
    <w:rsid w:val="002439BB"/>
    <w:rsid w:val="002508A3"/>
    <w:rsid w:val="00252200"/>
    <w:rsid w:val="0025340A"/>
    <w:rsid w:val="00254556"/>
    <w:rsid w:val="00260F99"/>
    <w:rsid w:val="002777B8"/>
    <w:rsid w:val="00286CA9"/>
    <w:rsid w:val="00290606"/>
    <w:rsid w:val="00297EC9"/>
    <w:rsid w:val="002A3D82"/>
    <w:rsid w:val="002A7E22"/>
    <w:rsid w:val="002C59D0"/>
    <w:rsid w:val="002C7497"/>
    <w:rsid w:val="002E1C76"/>
    <w:rsid w:val="002E2E1A"/>
    <w:rsid w:val="002E51C6"/>
    <w:rsid w:val="0030647B"/>
    <w:rsid w:val="00307EB2"/>
    <w:rsid w:val="0031318B"/>
    <w:rsid w:val="0031482A"/>
    <w:rsid w:val="003158CF"/>
    <w:rsid w:val="00315932"/>
    <w:rsid w:val="00325C97"/>
    <w:rsid w:val="00346751"/>
    <w:rsid w:val="00351940"/>
    <w:rsid w:val="0036081A"/>
    <w:rsid w:val="00390CE2"/>
    <w:rsid w:val="0039158B"/>
    <w:rsid w:val="003A3B2E"/>
    <w:rsid w:val="003A5568"/>
    <w:rsid w:val="003A67F6"/>
    <w:rsid w:val="003B1454"/>
    <w:rsid w:val="003C1040"/>
    <w:rsid w:val="003C7A5E"/>
    <w:rsid w:val="003D0CE1"/>
    <w:rsid w:val="003D6317"/>
    <w:rsid w:val="003D6544"/>
    <w:rsid w:val="003F1669"/>
    <w:rsid w:val="003F2881"/>
    <w:rsid w:val="003F4CEA"/>
    <w:rsid w:val="00401B07"/>
    <w:rsid w:val="0040263D"/>
    <w:rsid w:val="00403E25"/>
    <w:rsid w:val="0041633F"/>
    <w:rsid w:val="0044193A"/>
    <w:rsid w:val="00442E73"/>
    <w:rsid w:val="00445E91"/>
    <w:rsid w:val="004530D9"/>
    <w:rsid w:val="00453F83"/>
    <w:rsid w:val="0045452A"/>
    <w:rsid w:val="004663BF"/>
    <w:rsid w:val="00481E48"/>
    <w:rsid w:val="004967EE"/>
    <w:rsid w:val="004A002E"/>
    <w:rsid w:val="004B4BF5"/>
    <w:rsid w:val="004C36A5"/>
    <w:rsid w:val="004D3A76"/>
    <w:rsid w:val="004E0ED6"/>
    <w:rsid w:val="004E3F98"/>
    <w:rsid w:val="004F59AB"/>
    <w:rsid w:val="004F73C4"/>
    <w:rsid w:val="00505C1E"/>
    <w:rsid w:val="00527543"/>
    <w:rsid w:val="005417D0"/>
    <w:rsid w:val="005463CE"/>
    <w:rsid w:val="005476DD"/>
    <w:rsid w:val="0055400C"/>
    <w:rsid w:val="00555B39"/>
    <w:rsid w:val="00560CEB"/>
    <w:rsid w:val="005617AF"/>
    <w:rsid w:val="00561FF8"/>
    <w:rsid w:val="00567FED"/>
    <w:rsid w:val="00586887"/>
    <w:rsid w:val="005A649C"/>
    <w:rsid w:val="005B08A6"/>
    <w:rsid w:val="005B4E13"/>
    <w:rsid w:val="005C2B3B"/>
    <w:rsid w:val="005C44F1"/>
    <w:rsid w:val="005C7F60"/>
    <w:rsid w:val="005D21B6"/>
    <w:rsid w:val="005D22DF"/>
    <w:rsid w:val="005F111C"/>
    <w:rsid w:val="005F576F"/>
    <w:rsid w:val="00602A0B"/>
    <w:rsid w:val="00615F8E"/>
    <w:rsid w:val="006252EB"/>
    <w:rsid w:val="00630506"/>
    <w:rsid w:val="00630B6F"/>
    <w:rsid w:val="006314A8"/>
    <w:rsid w:val="006361B5"/>
    <w:rsid w:val="00650AF9"/>
    <w:rsid w:val="00662DD7"/>
    <w:rsid w:val="00664A51"/>
    <w:rsid w:val="0067456B"/>
    <w:rsid w:val="006762B1"/>
    <w:rsid w:val="00677102"/>
    <w:rsid w:val="00683E10"/>
    <w:rsid w:val="006959B6"/>
    <w:rsid w:val="00697A91"/>
    <w:rsid w:val="006B1441"/>
    <w:rsid w:val="006B19D5"/>
    <w:rsid w:val="006B4240"/>
    <w:rsid w:val="006C358B"/>
    <w:rsid w:val="00707599"/>
    <w:rsid w:val="00710687"/>
    <w:rsid w:val="00716405"/>
    <w:rsid w:val="007229FD"/>
    <w:rsid w:val="00736E3E"/>
    <w:rsid w:val="00741214"/>
    <w:rsid w:val="0074578A"/>
    <w:rsid w:val="00760362"/>
    <w:rsid w:val="00764A16"/>
    <w:rsid w:val="00765D7A"/>
    <w:rsid w:val="00775E62"/>
    <w:rsid w:val="007806E5"/>
    <w:rsid w:val="00780C58"/>
    <w:rsid w:val="007817F5"/>
    <w:rsid w:val="007877EE"/>
    <w:rsid w:val="007A005F"/>
    <w:rsid w:val="007A1167"/>
    <w:rsid w:val="007A32E6"/>
    <w:rsid w:val="007A4EB5"/>
    <w:rsid w:val="007A5A45"/>
    <w:rsid w:val="007B2EFC"/>
    <w:rsid w:val="007B4A7E"/>
    <w:rsid w:val="007C6296"/>
    <w:rsid w:val="007D0D5E"/>
    <w:rsid w:val="007D5E8D"/>
    <w:rsid w:val="007D70F7"/>
    <w:rsid w:val="007E0F85"/>
    <w:rsid w:val="007E2437"/>
    <w:rsid w:val="007F0A81"/>
    <w:rsid w:val="007F2151"/>
    <w:rsid w:val="007F702A"/>
    <w:rsid w:val="00803158"/>
    <w:rsid w:val="0082797C"/>
    <w:rsid w:val="00834B5D"/>
    <w:rsid w:val="008358D2"/>
    <w:rsid w:val="008362C5"/>
    <w:rsid w:val="00855C68"/>
    <w:rsid w:val="00875531"/>
    <w:rsid w:val="00885E8A"/>
    <w:rsid w:val="00887F9A"/>
    <w:rsid w:val="008A02F5"/>
    <w:rsid w:val="008B0216"/>
    <w:rsid w:val="008B109F"/>
    <w:rsid w:val="008C0D05"/>
    <w:rsid w:val="008C4ECD"/>
    <w:rsid w:val="008D5550"/>
    <w:rsid w:val="008D68C5"/>
    <w:rsid w:val="008E67AF"/>
    <w:rsid w:val="008F1436"/>
    <w:rsid w:val="008F5A1A"/>
    <w:rsid w:val="00901D87"/>
    <w:rsid w:val="00914BC2"/>
    <w:rsid w:val="009161DB"/>
    <w:rsid w:val="00916315"/>
    <w:rsid w:val="00920BA5"/>
    <w:rsid w:val="00920C38"/>
    <w:rsid w:val="00925104"/>
    <w:rsid w:val="009306A1"/>
    <w:rsid w:val="00932867"/>
    <w:rsid w:val="009403DA"/>
    <w:rsid w:val="00944340"/>
    <w:rsid w:val="009500CB"/>
    <w:rsid w:val="00953838"/>
    <w:rsid w:val="00972A36"/>
    <w:rsid w:val="00973774"/>
    <w:rsid w:val="00973932"/>
    <w:rsid w:val="00980AFA"/>
    <w:rsid w:val="00982D40"/>
    <w:rsid w:val="00986225"/>
    <w:rsid w:val="00990DE7"/>
    <w:rsid w:val="00993B05"/>
    <w:rsid w:val="00994A45"/>
    <w:rsid w:val="009A12B6"/>
    <w:rsid w:val="009A4FEA"/>
    <w:rsid w:val="009B3765"/>
    <w:rsid w:val="009C4274"/>
    <w:rsid w:val="009C577E"/>
    <w:rsid w:val="009C7FBB"/>
    <w:rsid w:val="009D5362"/>
    <w:rsid w:val="009D5F70"/>
    <w:rsid w:val="00A00679"/>
    <w:rsid w:val="00A12F7B"/>
    <w:rsid w:val="00A132AB"/>
    <w:rsid w:val="00A14065"/>
    <w:rsid w:val="00A14084"/>
    <w:rsid w:val="00A141A9"/>
    <w:rsid w:val="00A30C01"/>
    <w:rsid w:val="00A33CFC"/>
    <w:rsid w:val="00A33F66"/>
    <w:rsid w:val="00A36D94"/>
    <w:rsid w:val="00A41ECC"/>
    <w:rsid w:val="00A443C5"/>
    <w:rsid w:val="00A45950"/>
    <w:rsid w:val="00A46E9A"/>
    <w:rsid w:val="00A47107"/>
    <w:rsid w:val="00A563FF"/>
    <w:rsid w:val="00A5747E"/>
    <w:rsid w:val="00A63B7A"/>
    <w:rsid w:val="00A82AF2"/>
    <w:rsid w:val="00A8393C"/>
    <w:rsid w:val="00A86B3C"/>
    <w:rsid w:val="00A95C0E"/>
    <w:rsid w:val="00AA6AA5"/>
    <w:rsid w:val="00AB6034"/>
    <w:rsid w:val="00AB6C54"/>
    <w:rsid w:val="00AD541D"/>
    <w:rsid w:val="00AE1B37"/>
    <w:rsid w:val="00AE77A8"/>
    <w:rsid w:val="00AE7A97"/>
    <w:rsid w:val="00AF2195"/>
    <w:rsid w:val="00B008D9"/>
    <w:rsid w:val="00B031E0"/>
    <w:rsid w:val="00B131D5"/>
    <w:rsid w:val="00B247E5"/>
    <w:rsid w:val="00B31214"/>
    <w:rsid w:val="00B314D4"/>
    <w:rsid w:val="00B4028A"/>
    <w:rsid w:val="00B428CC"/>
    <w:rsid w:val="00B46510"/>
    <w:rsid w:val="00B548EC"/>
    <w:rsid w:val="00B639C5"/>
    <w:rsid w:val="00B761E5"/>
    <w:rsid w:val="00B81CE0"/>
    <w:rsid w:val="00B859B0"/>
    <w:rsid w:val="00B91962"/>
    <w:rsid w:val="00B942E8"/>
    <w:rsid w:val="00B96A7E"/>
    <w:rsid w:val="00B96C31"/>
    <w:rsid w:val="00BA5051"/>
    <w:rsid w:val="00BA5686"/>
    <w:rsid w:val="00BA6173"/>
    <w:rsid w:val="00BB7356"/>
    <w:rsid w:val="00BB796F"/>
    <w:rsid w:val="00BD6770"/>
    <w:rsid w:val="00BD6828"/>
    <w:rsid w:val="00BE366B"/>
    <w:rsid w:val="00BE624E"/>
    <w:rsid w:val="00BE7EEF"/>
    <w:rsid w:val="00BF0C26"/>
    <w:rsid w:val="00C0073C"/>
    <w:rsid w:val="00C03601"/>
    <w:rsid w:val="00C06B45"/>
    <w:rsid w:val="00C07BFF"/>
    <w:rsid w:val="00C24D49"/>
    <w:rsid w:val="00C25058"/>
    <w:rsid w:val="00C252CD"/>
    <w:rsid w:val="00C3372C"/>
    <w:rsid w:val="00C35B6C"/>
    <w:rsid w:val="00C4052F"/>
    <w:rsid w:val="00C4249F"/>
    <w:rsid w:val="00C5518B"/>
    <w:rsid w:val="00C55634"/>
    <w:rsid w:val="00C66950"/>
    <w:rsid w:val="00C7695F"/>
    <w:rsid w:val="00C92521"/>
    <w:rsid w:val="00CA6C4C"/>
    <w:rsid w:val="00CB2393"/>
    <w:rsid w:val="00CC4E37"/>
    <w:rsid w:val="00CD5958"/>
    <w:rsid w:val="00CD6B6F"/>
    <w:rsid w:val="00CF1C6F"/>
    <w:rsid w:val="00D0053C"/>
    <w:rsid w:val="00D14A0C"/>
    <w:rsid w:val="00D161C0"/>
    <w:rsid w:val="00D16911"/>
    <w:rsid w:val="00D23BCF"/>
    <w:rsid w:val="00D33F07"/>
    <w:rsid w:val="00D35CDB"/>
    <w:rsid w:val="00D36C1F"/>
    <w:rsid w:val="00D36D42"/>
    <w:rsid w:val="00D36E3A"/>
    <w:rsid w:val="00D40C11"/>
    <w:rsid w:val="00D54B23"/>
    <w:rsid w:val="00D92E22"/>
    <w:rsid w:val="00DA1820"/>
    <w:rsid w:val="00DB711F"/>
    <w:rsid w:val="00DC2B75"/>
    <w:rsid w:val="00DC55F9"/>
    <w:rsid w:val="00DE6A9E"/>
    <w:rsid w:val="00DF15CE"/>
    <w:rsid w:val="00DF46CB"/>
    <w:rsid w:val="00DF5E65"/>
    <w:rsid w:val="00DF6814"/>
    <w:rsid w:val="00DF6C5C"/>
    <w:rsid w:val="00E0389F"/>
    <w:rsid w:val="00E16090"/>
    <w:rsid w:val="00E20E15"/>
    <w:rsid w:val="00E21038"/>
    <w:rsid w:val="00E25CAC"/>
    <w:rsid w:val="00E30441"/>
    <w:rsid w:val="00E34041"/>
    <w:rsid w:val="00E363C5"/>
    <w:rsid w:val="00E57D21"/>
    <w:rsid w:val="00E61ABD"/>
    <w:rsid w:val="00E72690"/>
    <w:rsid w:val="00E811D4"/>
    <w:rsid w:val="00E82090"/>
    <w:rsid w:val="00E833B2"/>
    <w:rsid w:val="00E97C8E"/>
    <w:rsid w:val="00EA76A4"/>
    <w:rsid w:val="00EB58D2"/>
    <w:rsid w:val="00EC6F82"/>
    <w:rsid w:val="00ED5FBB"/>
    <w:rsid w:val="00EE7A93"/>
    <w:rsid w:val="00EF6E4C"/>
    <w:rsid w:val="00F03762"/>
    <w:rsid w:val="00F06CDB"/>
    <w:rsid w:val="00F0717B"/>
    <w:rsid w:val="00F101D4"/>
    <w:rsid w:val="00F205A0"/>
    <w:rsid w:val="00F276F5"/>
    <w:rsid w:val="00F31585"/>
    <w:rsid w:val="00F329EA"/>
    <w:rsid w:val="00F361B6"/>
    <w:rsid w:val="00F362C7"/>
    <w:rsid w:val="00F55CB5"/>
    <w:rsid w:val="00F62E73"/>
    <w:rsid w:val="00F72CD1"/>
    <w:rsid w:val="00F747A0"/>
    <w:rsid w:val="00F75947"/>
    <w:rsid w:val="00F82882"/>
    <w:rsid w:val="00F90980"/>
    <w:rsid w:val="00F93CFA"/>
    <w:rsid w:val="00F942A4"/>
    <w:rsid w:val="00F957A7"/>
    <w:rsid w:val="00F97B78"/>
    <w:rsid w:val="00FA3358"/>
    <w:rsid w:val="00FC7751"/>
    <w:rsid w:val="00FD53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96EF1"/>
  <w15:chartTrackingRefBased/>
  <w15:docId w15:val="{DEE0BB82-95FE-4F9E-94E1-96BDC8BC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5947"/>
    <w:rPr>
      <w:sz w:val="24"/>
      <w:szCs w:val="24"/>
    </w:rPr>
  </w:style>
  <w:style w:type="paragraph" w:styleId="Nadpis1">
    <w:name w:val="heading 1"/>
    <w:basedOn w:val="Normln"/>
    <w:next w:val="Normln"/>
    <w:qFormat/>
    <w:pPr>
      <w:keepNext/>
      <w:numPr>
        <w:numId w:val="1"/>
      </w:numPr>
      <w:outlineLvl w:val="0"/>
    </w:pPr>
    <w:rPr>
      <w:b/>
      <w:bCs/>
      <w:sz w:val="28"/>
    </w:rPr>
  </w:style>
  <w:style w:type="paragraph" w:styleId="Nadpis2">
    <w:name w:val="heading 2"/>
    <w:basedOn w:val="Normln"/>
    <w:next w:val="Normln"/>
    <w:qFormat/>
    <w:pPr>
      <w:keepNext/>
      <w:numPr>
        <w:ilvl w:val="1"/>
        <w:numId w:val="1"/>
      </w:numPr>
      <w:outlineLvl w:val="1"/>
    </w:pPr>
    <w:rPr>
      <w:sz w:val="28"/>
    </w:rPr>
  </w:style>
  <w:style w:type="paragraph" w:styleId="Nadpis3">
    <w:name w:val="heading 3"/>
    <w:basedOn w:val="Normln"/>
    <w:next w:val="Normln"/>
    <w:qFormat/>
    <w:pPr>
      <w:keepNext/>
      <w:numPr>
        <w:ilvl w:val="2"/>
        <w:numId w:val="1"/>
      </w:numPr>
      <w:outlineLvl w:val="2"/>
    </w:pPr>
    <w:rPr>
      <w:b/>
      <w:bCs/>
      <w:sz w:val="28"/>
      <w:u w:val="single"/>
    </w:rPr>
  </w:style>
  <w:style w:type="paragraph" w:styleId="Nadpis4">
    <w:name w:val="heading 4"/>
    <w:basedOn w:val="Normln"/>
    <w:next w:val="Normln"/>
    <w:link w:val="Nadpis4Char"/>
    <w:qFormat/>
    <w:pPr>
      <w:keepNext/>
      <w:numPr>
        <w:ilvl w:val="3"/>
        <w:numId w:val="1"/>
      </w:numPr>
      <w:outlineLvl w:val="3"/>
    </w:pPr>
    <w:rPr>
      <w:b/>
      <w:bCs/>
      <w:u w:val="single"/>
    </w:rPr>
  </w:style>
  <w:style w:type="paragraph" w:styleId="Nadpis5">
    <w:name w:val="heading 5"/>
    <w:basedOn w:val="Normln"/>
    <w:next w:val="Normln"/>
    <w:qFormat/>
    <w:pPr>
      <w:keepNext/>
      <w:numPr>
        <w:ilvl w:val="4"/>
        <w:numId w:val="1"/>
      </w:numPr>
      <w:outlineLvl w:val="4"/>
    </w:pPr>
    <w:rPr>
      <w:b/>
      <w:bCs/>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9">
    <w:name w:val="heading 9"/>
    <w:basedOn w:val="Normln"/>
    <w:next w:val="Normln"/>
    <w:qFormat/>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31">
    <w:name w:val="Základní text 31"/>
    <w:basedOn w:val="Normln"/>
    <w:pPr>
      <w:overflowPunct w:val="0"/>
      <w:autoSpaceDE w:val="0"/>
      <w:autoSpaceDN w:val="0"/>
      <w:adjustRightInd w:val="0"/>
      <w:jc w:val="both"/>
      <w:textAlignment w:val="baseline"/>
    </w:pPr>
    <w:rPr>
      <w:rFonts w:ascii="Arial Narrow" w:hAnsi="Arial Narrow"/>
      <w:i/>
      <w:sz w:val="20"/>
      <w:szCs w:val="20"/>
    </w:rPr>
  </w:style>
  <w:style w:type="character" w:styleId="Hypertextovodkaz">
    <w:name w:val="Hyperlink"/>
    <w:semiHidden/>
    <w:rPr>
      <w:color w:val="0000FF"/>
      <w:u w:val="single"/>
    </w:rPr>
  </w:style>
  <w:style w:type="paragraph" w:styleId="Zkladntextodsazen">
    <w:name w:val="Body Text Indent"/>
    <w:basedOn w:val="Normln"/>
    <w:link w:val="ZkladntextodsazenChar"/>
    <w:semiHidden/>
    <w:pPr>
      <w:ind w:left="-142"/>
    </w:pPr>
    <w:rPr>
      <w:b/>
      <w:bCs/>
      <w:sz w:val="28"/>
      <w:szCs w:val="20"/>
    </w:rPr>
  </w:style>
  <w:style w:type="paragraph" w:styleId="Normlnweb">
    <w:name w:val="Normal (Web)"/>
    <w:basedOn w:val="Normln"/>
    <w:semiHidden/>
    <w:pPr>
      <w:spacing w:before="100" w:beforeAutospacing="1" w:after="100" w:afterAutospacing="1"/>
    </w:pPr>
  </w:style>
  <w:style w:type="paragraph" w:styleId="Zkladntextodsazen2">
    <w:name w:val="Body Text Indent 2"/>
    <w:basedOn w:val="Normln"/>
    <w:semiHidden/>
    <w:pPr>
      <w:ind w:left="720" w:hanging="360"/>
      <w:jc w:val="both"/>
    </w:pPr>
    <w:rPr>
      <w:sz w:val="20"/>
      <w:szCs w:val="22"/>
    </w:rPr>
  </w:style>
  <w:style w:type="character" w:customStyle="1" w:styleId="lscprp0">
    <w:name w:val="lscprp0"/>
    <w:semiHidden/>
    <w:rPr>
      <w:rFonts w:ascii="Arial" w:hAnsi="Arial" w:cs="Arial"/>
      <w:color w:val="auto"/>
      <w:sz w:val="20"/>
      <w:szCs w:val="20"/>
    </w:rPr>
  </w:style>
  <w:style w:type="paragraph" w:customStyle="1" w:styleId="Char">
    <w:name w:val="Char"/>
    <w:basedOn w:val="Normln"/>
    <w:pPr>
      <w:spacing w:after="160" w:line="240" w:lineRule="exact"/>
      <w:jc w:val="both"/>
    </w:pPr>
    <w:rPr>
      <w:rFonts w:ascii="Times New Roman Bold" w:hAnsi="Times New Roman Bold"/>
      <w:sz w:val="22"/>
      <w:szCs w:val="26"/>
      <w:lang w:val="sk-SK" w:eastAsia="en-US"/>
    </w:rPr>
  </w:style>
  <w:style w:type="paragraph" w:styleId="Zpat">
    <w:name w:val="footer"/>
    <w:basedOn w:val="Normln"/>
    <w:link w:val="ZpatChar"/>
    <w:uiPriority w:val="99"/>
    <w:pPr>
      <w:tabs>
        <w:tab w:val="center" w:pos="4536"/>
        <w:tab w:val="right" w:pos="9072"/>
      </w:tabs>
    </w:pPr>
  </w:style>
  <w:style w:type="paragraph" w:styleId="Textkomente">
    <w:name w:val="annotation text"/>
    <w:basedOn w:val="Normln"/>
    <w:link w:val="TextkomenteChar"/>
    <w:uiPriority w:val="99"/>
    <w:semiHidden/>
    <w:rPr>
      <w:sz w:val="20"/>
      <w:szCs w:val="20"/>
    </w:rPr>
  </w:style>
  <w:style w:type="paragraph" w:styleId="Textvbloku">
    <w:name w:val="Block Text"/>
    <w:basedOn w:val="Normln"/>
    <w:semiHidden/>
    <w:pPr>
      <w:tabs>
        <w:tab w:val="num" w:pos="530"/>
      </w:tabs>
      <w:ind w:left="530" w:right="110"/>
      <w:jc w:val="both"/>
    </w:pPr>
    <w:rPr>
      <w:rFonts w:ascii="Arial" w:hAnsi="Arial" w:cs="Arial"/>
      <w:sz w:val="20"/>
      <w:szCs w:val="20"/>
    </w:rPr>
  </w:style>
  <w:style w:type="paragraph" w:styleId="Zkladntext">
    <w:name w:val="Body Text"/>
    <w:basedOn w:val="Normln"/>
    <w:link w:val="ZkladntextChar"/>
    <w:semiHidden/>
    <w:pPr>
      <w:spacing w:after="120"/>
    </w:pPr>
  </w:style>
  <w:style w:type="paragraph" w:styleId="Zkladntext2">
    <w:name w:val="Body Text 2"/>
    <w:basedOn w:val="Normln"/>
    <w:semiHidden/>
    <w:pPr>
      <w:spacing w:after="120" w:line="480" w:lineRule="auto"/>
    </w:pPr>
  </w:style>
  <w:style w:type="paragraph" w:customStyle="1" w:styleId="Podpisy">
    <w:name w:val="Podpisy"/>
    <w:basedOn w:val="Normln"/>
    <w:pPr>
      <w:numPr>
        <w:numId w:val="2"/>
      </w:numPr>
      <w:overflowPunct w:val="0"/>
      <w:autoSpaceDE w:val="0"/>
      <w:autoSpaceDN w:val="0"/>
      <w:adjustRightInd w:val="0"/>
      <w:spacing w:after="120"/>
      <w:jc w:val="both"/>
      <w:textAlignment w:val="baseline"/>
    </w:pPr>
    <w:rPr>
      <w:sz w:val="22"/>
      <w:szCs w:val="22"/>
    </w:rPr>
  </w:style>
  <w:style w:type="paragraph" w:styleId="Zkladntext3">
    <w:name w:val="Body Text 3"/>
    <w:basedOn w:val="Normln"/>
    <w:semiHidden/>
    <w:pPr>
      <w:spacing w:after="120"/>
    </w:pPr>
    <w:rPr>
      <w:sz w:val="16"/>
      <w:szCs w:val="16"/>
      <w:lang w:val="en-US"/>
    </w:rPr>
  </w:style>
  <w:style w:type="paragraph" w:styleId="Odstavecseseznamem">
    <w:name w:val="List Paragraph"/>
    <w:aliases w:val="Nad,List Paragraph,Odstavec cíl se seznamem,Odstavec se seznamem5,Odstavec_muj,Odrážky,NAKIT List Paragraph,Odstavec se seznamem a odrážkou,1 úroveň Odstavec se seznamem,List Paragraph (Czech Tourism),Reference List,odstavec 1"/>
    <w:basedOn w:val="Normln"/>
    <w:link w:val="OdstavecseseznamemChar"/>
    <w:uiPriority w:val="34"/>
    <w:qFormat/>
    <w:pPr>
      <w:ind w:left="708"/>
    </w:pPr>
    <w:rPr>
      <w:sz w:val="20"/>
      <w:szCs w:val="20"/>
    </w:rPr>
  </w:style>
  <w:style w:type="paragraph" w:styleId="Bezmezer">
    <w:name w:val="No Spacing"/>
    <w:uiPriority w:val="1"/>
    <w:qFormat/>
    <w:rPr>
      <w:rFonts w:eastAsia="Calibri"/>
      <w:sz w:val="22"/>
      <w:szCs w:val="22"/>
      <w:lang w:eastAsia="en-US"/>
    </w:rPr>
  </w:style>
  <w:style w:type="paragraph" w:styleId="Textbubliny">
    <w:name w:val="Balloon Text"/>
    <w:basedOn w:val="Normln"/>
    <w:semiHidden/>
    <w:unhideWhenUsed/>
    <w:rPr>
      <w:rFonts w:ascii="Tahoma" w:hAnsi="Tahoma" w:cs="Tahoma"/>
      <w:sz w:val="16"/>
      <w:szCs w:val="16"/>
    </w:rPr>
  </w:style>
  <w:style w:type="character" w:customStyle="1" w:styleId="CharChar">
    <w:name w:val="Char Char"/>
    <w:semiHidden/>
    <w:rPr>
      <w:rFonts w:ascii="Tahoma" w:hAnsi="Tahoma" w:cs="Tahoma"/>
      <w:sz w:val="16"/>
      <w:szCs w:val="16"/>
    </w:rPr>
  </w:style>
  <w:style w:type="paragraph" w:customStyle="1" w:styleId="NormlnOdsazen">
    <w:name w:val="Normální  + Odsazení"/>
    <w:basedOn w:val="Normln"/>
    <w:pPr>
      <w:numPr>
        <w:numId w:val="7"/>
      </w:numPr>
      <w:spacing w:after="120"/>
      <w:jc w:val="both"/>
    </w:pPr>
    <w:rPr>
      <w:rFonts w:ascii="Verdana" w:hAnsi="Verdana"/>
      <w:sz w:val="20"/>
    </w:rPr>
  </w:style>
  <w:style w:type="paragraph" w:customStyle="1" w:styleId="Normodsaz">
    <w:name w:val="Norm.odsaz."/>
    <w:basedOn w:val="Normln"/>
    <w:pPr>
      <w:jc w:val="both"/>
    </w:pPr>
    <w:rPr>
      <w:szCs w:val="20"/>
    </w:rPr>
  </w:style>
  <w:style w:type="character" w:styleId="Odkaznakoment">
    <w:name w:val="annotation reference"/>
    <w:uiPriority w:val="99"/>
    <w:rPr>
      <w:sz w:val="16"/>
    </w:rPr>
  </w:style>
  <w:style w:type="paragraph" w:styleId="Seznam">
    <w:name w:val="List"/>
    <w:basedOn w:val="Normln"/>
    <w:semiHidden/>
    <w:unhideWhenUsed/>
    <w:rsid w:val="005617AF"/>
    <w:pPr>
      <w:ind w:left="283" w:hanging="283"/>
    </w:pPr>
  </w:style>
  <w:style w:type="paragraph" w:styleId="Pedmtkomente">
    <w:name w:val="annotation subject"/>
    <w:basedOn w:val="Textkomente"/>
    <w:next w:val="Textkomente"/>
    <w:link w:val="PedmtkomenteChar"/>
    <w:uiPriority w:val="99"/>
    <w:semiHidden/>
    <w:unhideWhenUsed/>
    <w:rsid w:val="00C07BFF"/>
    <w:rPr>
      <w:b/>
      <w:bCs/>
    </w:rPr>
  </w:style>
  <w:style w:type="character" w:customStyle="1" w:styleId="TextkomenteChar">
    <w:name w:val="Text komentáře Char"/>
    <w:basedOn w:val="Standardnpsmoodstavce"/>
    <w:link w:val="Textkomente"/>
    <w:uiPriority w:val="99"/>
    <w:semiHidden/>
    <w:rsid w:val="00C07BFF"/>
  </w:style>
  <w:style w:type="character" w:customStyle="1" w:styleId="PedmtkomenteChar">
    <w:name w:val="Předmět komentáře Char"/>
    <w:link w:val="Pedmtkomente"/>
    <w:uiPriority w:val="99"/>
    <w:semiHidden/>
    <w:rsid w:val="00C07BFF"/>
    <w:rPr>
      <w:b/>
      <w:bCs/>
    </w:rPr>
  </w:style>
  <w:style w:type="character" w:customStyle="1" w:styleId="Nadpis4Char">
    <w:name w:val="Nadpis 4 Char"/>
    <w:link w:val="Nadpis4"/>
    <w:locked/>
    <w:rsid w:val="000070DD"/>
    <w:rPr>
      <w:b/>
      <w:bCs/>
      <w:sz w:val="24"/>
      <w:szCs w:val="24"/>
      <w:u w:val="single"/>
    </w:rPr>
  </w:style>
  <w:style w:type="paragraph" w:styleId="Revize">
    <w:name w:val="Revision"/>
    <w:hidden/>
    <w:uiPriority w:val="99"/>
    <w:semiHidden/>
    <w:rsid w:val="001D1E01"/>
    <w:rPr>
      <w:sz w:val="24"/>
      <w:szCs w:val="24"/>
    </w:rPr>
  </w:style>
  <w:style w:type="table" w:styleId="Mkatabulky">
    <w:name w:val="Table Grid"/>
    <w:basedOn w:val="Normlntabulka"/>
    <w:rsid w:val="00F97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307EB2"/>
    <w:pPr>
      <w:tabs>
        <w:tab w:val="center" w:pos="4536"/>
        <w:tab w:val="right" w:pos="9072"/>
      </w:tabs>
    </w:pPr>
  </w:style>
  <w:style w:type="character" w:customStyle="1" w:styleId="ZhlavChar">
    <w:name w:val="Záhlaví Char"/>
    <w:link w:val="Zhlav"/>
    <w:uiPriority w:val="99"/>
    <w:rsid w:val="00307EB2"/>
    <w:rPr>
      <w:sz w:val="24"/>
      <w:szCs w:val="24"/>
    </w:rPr>
  </w:style>
  <w:style w:type="paragraph" w:customStyle="1" w:styleId="Normln11">
    <w:name w:val="Normální 11"/>
    <w:basedOn w:val="Normln"/>
    <w:rsid w:val="00143ECA"/>
    <w:pPr>
      <w:jc w:val="center"/>
    </w:pPr>
    <w:rPr>
      <w:rFonts w:ascii="Verdana" w:hAnsi="Verdana"/>
      <w:sz w:val="22"/>
    </w:rPr>
  </w:style>
  <w:style w:type="character" w:customStyle="1" w:styleId="ZpatChar">
    <w:name w:val="Zápatí Char"/>
    <w:link w:val="Zpat"/>
    <w:uiPriority w:val="99"/>
    <w:rsid w:val="003D6544"/>
    <w:rPr>
      <w:sz w:val="24"/>
      <w:szCs w:val="24"/>
    </w:rPr>
  </w:style>
  <w:style w:type="paragraph" w:customStyle="1" w:styleId="Odstavecseseznamem1">
    <w:name w:val="Odstavec se seznamem1"/>
    <w:basedOn w:val="Normln"/>
    <w:uiPriority w:val="99"/>
    <w:rsid w:val="006B1441"/>
    <w:pPr>
      <w:overflowPunct w:val="0"/>
      <w:autoSpaceDE w:val="0"/>
      <w:autoSpaceDN w:val="0"/>
      <w:spacing w:after="200" w:line="276" w:lineRule="auto"/>
      <w:ind w:left="720"/>
    </w:pPr>
    <w:rPr>
      <w:rFonts w:ascii="Calibri" w:eastAsia="Calibri" w:hAnsi="Calibri"/>
      <w:sz w:val="22"/>
      <w:szCs w:val="22"/>
    </w:rPr>
  </w:style>
  <w:style w:type="paragraph" w:styleId="Textpoznpodarou">
    <w:name w:val="footnote text"/>
    <w:basedOn w:val="Normln"/>
    <w:link w:val="TextpoznpodarouChar"/>
    <w:uiPriority w:val="99"/>
    <w:semiHidden/>
    <w:unhideWhenUsed/>
    <w:rsid w:val="00445E91"/>
    <w:rPr>
      <w:sz w:val="20"/>
      <w:szCs w:val="20"/>
    </w:rPr>
  </w:style>
  <w:style w:type="character" w:customStyle="1" w:styleId="TextpoznpodarouChar">
    <w:name w:val="Text pozn. pod čarou Char"/>
    <w:basedOn w:val="Standardnpsmoodstavce"/>
    <w:link w:val="Textpoznpodarou"/>
    <w:uiPriority w:val="99"/>
    <w:semiHidden/>
    <w:rsid w:val="00445E91"/>
  </w:style>
  <w:style w:type="character" w:styleId="Znakapoznpodarou">
    <w:name w:val="footnote reference"/>
    <w:basedOn w:val="Standardnpsmoodstavce"/>
    <w:uiPriority w:val="99"/>
    <w:semiHidden/>
    <w:unhideWhenUsed/>
    <w:rsid w:val="00445E91"/>
    <w:rPr>
      <w:vertAlign w:val="superscript"/>
    </w:rPr>
  </w:style>
  <w:style w:type="character" w:customStyle="1" w:styleId="ZkladntextodsazenChar">
    <w:name w:val="Základní text odsazený Char"/>
    <w:basedOn w:val="Standardnpsmoodstavce"/>
    <w:link w:val="Zkladntextodsazen"/>
    <w:semiHidden/>
    <w:rsid w:val="00A45950"/>
    <w:rPr>
      <w:b/>
      <w:bCs/>
      <w:sz w:val="28"/>
    </w:rPr>
  </w:style>
  <w:style w:type="character" w:customStyle="1" w:styleId="ZkladntextChar">
    <w:name w:val="Základní text Char"/>
    <w:basedOn w:val="Standardnpsmoodstavce"/>
    <w:link w:val="Zkladntext"/>
    <w:semiHidden/>
    <w:rsid w:val="00F75947"/>
    <w:rPr>
      <w:sz w:val="24"/>
      <w:szCs w:val="24"/>
    </w:rPr>
  </w:style>
  <w:style w:type="character" w:customStyle="1" w:styleId="Jin">
    <w:name w:val="Jiné_"/>
    <w:basedOn w:val="Standardnpsmoodstavce"/>
    <w:link w:val="Jin0"/>
    <w:rsid w:val="0055400C"/>
    <w:rPr>
      <w:rFonts w:ascii="Calibri" w:eastAsia="Calibri" w:hAnsi="Calibri" w:cs="Calibri"/>
    </w:rPr>
  </w:style>
  <w:style w:type="paragraph" w:customStyle="1" w:styleId="Jin0">
    <w:name w:val="Jiné"/>
    <w:basedOn w:val="Normln"/>
    <w:link w:val="Jin"/>
    <w:rsid w:val="0055400C"/>
    <w:pPr>
      <w:widowControl w:val="0"/>
      <w:spacing w:line="271" w:lineRule="auto"/>
    </w:pPr>
    <w:rPr>
      <w:rFonts w:ascii="Calibri" w:eastAsia="Calibri" w:hAnsi="Calibri" w:cs="Calibri"/>
      <w:sz w:val="20"/>
      <w:szCs w:val="20"/>
    </w:rPr>
  </w:style>
  <w:style w:type="character" w:customStyle="1" w:styleId="OdstavecseseznamemChar">
    <w:name w:val="Odstavec se seznamem Char"/>
    <w:aliases w:val="Nad Char,List Paragraph Char,Odstavec cíl se seznamem Char,Odstavec se seznamem5 Char,Odstavec_muj Char,Odrážky Char,NAKIT List Paragraph Char,Odstavec se seznamem a odrážkou Char,1 úroveň Odstavec se seznamem Char"/>
    <w:link w:val="Odstavecseseznamem"/>
    <w:uiPriority w:val="34"/>
    <w:locked/>
    <w:rsid w:val="00B96A7E"/>
  </w:style>
  <w:style w:type="character" w:styleId="Siln">
    <w:name w:val="Strong"/>
    <w:basedOn w:val="Standardnpsmoodstavce"/>
    <w:uiPriority w:val="22"/>
    <w:qFormat/>
    <w:rsid w:val="00067B77"/>
    <w:rPr>
      <w:b/>
      <w:bCs/>
    </w:rPr>
  </w:style>
  <w:style w:type="paragraph" w:customStyle="1" w:styleId="Styl1">
    <w:name w:val="Styl1"/>
    <w:basedOn w:val="Normln"/>
    <w:autoRedefine/>
    <w:uiPriority w:val="99"/>
    <w:rsid w:val="009A12B6"/>
    <w:pPr>
      <w:autoSpaceDE w:val="0"/>
      <w:autoSpaceDN w:val="0"/>
      <w:spacing w:before="120" w:after="120"/>
      <w:ind w:left="567" w:hanging="567"/>
      <w:jc w:val="both"/>
    </w:pPr>
    <w:rPr>
      <w:rFonts w:ascii="Arial" w:hAnsi="Arial" w:cs="Arial"/>
      <w:sz w:val="20"/>
      <w:szCs w:val="20"/>
    </w:rPr>
  </w:style>
  <w:style w:type="character" w:customStyle="1" w:styleId="Nevyeenzmnka1">
    <w:name w:val="Nevyřešená zmínka1"/>
    <w:basedOn w:val="Standardnpsmoodstavce"/>
    <w:uiPriority w:val="99"/>
    <w:semiHidden/>
    <w:unhideWhenUsed/>
    <w:rsid w:val="0030647B"/>
    <w:rPr>
      <w:color w:val="605E5C"/>
      <w:shd w:val="clear" w:color="auto" w:fill="E1DFDD"/>
    </w:rPr>
  </w:style>
  <w:style w:type="paragraph" w:customStyle="1" w:styleId="paragraph">
    <w:name w:val="paragraph"/>
    <w:basedOn w:val="Normln"/>
    <w:link w:val="paragraphChar"/>
    <w:qFormat/>
    <w:rsid w:val="00914BC2"/>
    <w:pPr>
      <w:suppressAutoHyphens/>
      <w:spacing w:before="240" w:after="240" w:line="276" w:lineRule="auto"/>
      <w:ind w:left="574"/>
      <w:jc w:val="both"/>
    </w:pPr>
    <w:rPr>
      <w:rFonts w:ascii="Arial" w:eastAsia="MS Gothic" w:hAnsi="Arial" w:cs="Arial"/>
      <w:sz w:val="20"/>
      <w:szCs w:val="20"/>
      <w:lang w:eastAsia="ar-SA"/>
    </w:rPr>
  </w:style>
  <w:style w:type="character" w:customStyle="1" w:styleId="paragraphChar">
    <w:name w:val="paragraph Char"/>
    <w:basedOn w:val="Standardnpsmoodstavce"/>
    <w:link w:val="paragraph"/>
    <w:rsid w:val="00914BC2"/>
    <w:rPr>
      <w:rFonts w:ascii="Arial" w:eastAsia="MS Gothic" w:hAnsi="Arial" w:cs="Arial"/>
      <w:lang w:eastAsia="ar-SA"/>
    </w:rPr>
  </w:style>
  <w:style w:type="character" w:styleId="Nevyeenzmnka">
    <w:name w:val="Unresolved Mention"/>
    <w:basedOn w:val="Standardnpsmoodstavce"/>
    <w:uiPriority w:val="99"/>
    <w:semiHidden/>
    <w:unhideWhenUsed/>
    <w:rsid w:val="001B6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141">
      <w:bodyDiv w:val="1"/>
      <w:marLeft w:val="0"/>
      <w:marRight w:val="0"/>
      <w:marTop w:val="0"/>
      <w:marBottom w:val="0"/>
      <w:divBdr>
        <w:top w:val="none" w:sz="0" w:space="0" w:color="auto"/>
        <w:left w:val="none" w:sz="0" w:space="0" w:color="auto"/>
        <w:bottom w:val="none" w:sz="0" w:space="0" w:color="auto"/>
        <w:right w:val="none" w:sz="0" w:space="0" w:color="auto"/>
      </w:divBdr>
    </w:div>
    <w:div w:id="461466331">
      <w:bodyDiv w:val="1"/>
      <w:marLeft w:val="0"/>
      <w:marRight w:val="0"/>
      <w:marTop w:val="0"/>
      <w:marBottom w:val="0"/>
      <w:divBdr>
        <w:top w:val="none" w:sz="0" w:space="0" w:color="auto"/>
        <w:left w:val="none" w:sz="0" w:space="0" w:color="auto"/>
        <w:bottom w:val="none" w:sz="0" w:space="0" w:color="auto"/>
        <w:right w:val="none" w:sz="0" w:space="0" w:color="auto"/>
      </w:divBdr>
    </w:div>
    <w:div w:id="481385496">
      <w:bodyDiv w:val="1"/>
      <w:marLeft w:val="0"/>
      <w:marRight w:val="0"/>
      <w:marTop w:val="0"/>
      <w:marBottom w:val="0"/>
      <w:divBdr>
        <w:top w:val="none" w:sz="0" w:space="0" w:color="auto"/>
        <w:left w:val="none" w:sz="0" w:space="0" w:color="auto"/>
        <w:bottom w:val="none" w:sz="0" w:space="0" w:color="auto"/>
        <w:right w:val="none" w:sz="0" w:space="0" w:color="auto"/>
      </w:divBdr>
    </w:div>
    <w:div w:id="500976201">
      <w:bodyDiv w:val="1"/>
      <w:marLeft w:val="0"/>
      <w:marRight w:val="0"/>
      <w:marTop w:val="0"/>
      <w:marBottom w:val="0"/>
      <w:divBdr>
        <w:top w:val="none" w:sz="0" w:space="0" w:color="auto"/>
        <w:left w:val="none" w:sz="0" w:space="0" w:color="auto"/>
        <w:bottom w:val="none" w:sz="0" w:space="0" w:color="auto"/>
        <w:right w:val="none" w:sz="0" w:space="0" w:color="auto"/>
      </w:divBdr>
    </w:div>
    <w:div w:id="827475839">
      <w:bodyDiv w:val="1"/>
      <w:marLeft w:val="0"/>
      <w:marRight w:val="0"/>
      <w:marTop w:val="0"/>
      <w:marBottom w:val="0"/>
      <w:divBdr>
        <w:top w:val="none" w:sz="0" w:space="0" w:color="auto"/>
        <w:left w:val="none" w:sz="0" w:space="0" w:color="auto"/>
        <w:bottom w:val="none" w:sz="0" w:space="0" w:color="auto"/>
        <w:right w:val="none" w:sz="0" w:space="0" w:color="auto"/>
      </w:divBdr>
    </w:div>
    <w:div w:id="945044373">
      <w:bodyDiv w:val="1"/>
      <w:marLeft w:val="0"/>
      <w:marRight w:val="0"/>
      <w:marTop w:val="0"/>
      <w:marBottom w:val="0"/>
      <w:divBdr>
        <w:top w:val="none" w:sz="0" w:space="0" w:color="auto"/>
        <w:left w:val="none" w:sz="0" w:space="0" w:color="auto"/>
        <w:bottom w:val="none" w:sz="0" w:space="0" w:color="auto"/>
        <w:right w:val="none" w:sz="0" w:space="0" w:color="auto"/>
      </w:divBdr>
    </w:div>
    <w:div w:id="1007293530">
      <w:bodyDiv w:val="1"/>
      <w:marLeft w:val="0"/>
      <w:marRight w:val="0"/>
      <w:marTop w:val="0"/>
      <w:marBottom w:val="0"/>
      <w:divBdr>
        <w:top w:val="none" w:sz="0" w:space="0" w:color="auto"/>
        <w:left w:val="none" w:sz="0" w:space="0" w:color="auto"/>
        <w:bottom w:val="none" w:sz="0" w:space="0" w:color="auto"/>
        <w:right w:val="none" w:sz="0" w:space="0" w:color="auto"/>
      </w:divBdr>
    </w:div>
    <w:div w:id="1136994025">
      <w:bodyDiv w:val="1"/>
      <w:marLeft w:val="0"/>
      <w:marRight w:val="0"/>
      <w:marTop w:val="0"/>
      <w:marBottom w:val="0"/>
      <w:divBdr>
        <w:top w:val="none" w:sz="0" w:space="0" w:color="auto"/>
        <w:left w:val="none" w:sz="0" w:space="0" w:color="auto"/>
        <w:bottom w:val="none" w:sz="0" w:space="0" w:color="auto"/>
        <w:right w:val="none" w:sz="0" w:space="0" w:color="auto"/>
      </w:divBdr>
    </w:div>
    <w:div w:id="1372653890">
      <w:bodyDiv w:val="1"/>
      <w:marLeft w:val="0"/>
      <w:marRight w:val="0"/>
      <w:marTop w:val="0"/>
      <w:marBottom w:val="0"/>
      <w:divBdr>
        <w:top w:val="none" w:sz="0" w:space="0" w:color="auto"/>
        <w:left w:val="none" w:sz="0" w:space="0" w:color="auto"/>
        <w:bottom w:val="none" w:sz="0" w:space="0" w:color="auto"/>
        <w:right w:val="none" w:sz="0" w:space="0" w:color="auto"/>
      </w:divBdr>
    </w:div>
    <w:div w:id="196477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cnicenachod.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FB832-053E-4C51-B3CD-9032775DF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4299</Words>
  <Characters>25467</Characters>
  <Application>Microsoft Office Word</Application>
  <DocSecurity>0</DocSecurity>
  <Lines>212</Lines>
  <Paragraphs>59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 - stroje</vt:lpstr>
      <vt:lpstr>KUPNÍ SMLOUVA - stroje</vt:lpstr>
    </vt:vector>
  </TitlesOfParts>
  <Manager>Košuilič Jiří</Manager>
  <Company>RTS a.s.</Company>
  <LinksUpToDate>false</LinksUpToDate>
  <CharactersWithSpaces>29707</CharactersWithSpaces>
  <SharedDoc>false</SharedDoc>
  <HLinks>
    <vt:vector size="6" baseType="variant">
      <vt:variant>
        <vt:i4>2490377</vt:i4>
      </vt:variant>
      <vt:variant>
        <vt:i4>0</vt:i4>
      </vt:variant>
      <vt:variant>
        <vt:i4>0</vt:i4>
      </vt:variant>
      <vt:variant>
        <vt:i4>5</vt:i4>
      </vt:variant>
      <vt:variant>
        <vt:lpwstr>mailto:truhlaran@zzskhk.cz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 stroje</dc:title>
  <dc:subject/>
  <dc:creator>Vrbka Petr</dc:creator>
  <cp:keywords/>
  <cp:lastModifiedBy>Bc. Michaela Kapustová</cp:lastModifiedBy>
  <cp:revision>2</cp:revision>
  <cp:lastPrinted>2014-06-10T15:08:00Z</cp:lastPrinted>
  <dcterms:created xsi:type="dcterms:W3CDTF">2025-07-18T05:12:00Z</dcterms:created>
  <dcterms:modified xsi:type="dcterms:W3CDTF">2025-07-18T05:12:00Z</dcterms:modified>
  <cp:category>obchodní podmínky VZ</cp:category>
</cp:coreProperties>
</file>