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5228" w14:textId="586438AA"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5C4BB3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0BCF0E2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EC0AD9" w:rsidRPr="00EC0AD9">
        <w:rPr>
          <w:rFonts w:ascii="Arial" w:hAnsi="Arial" w:cs="Arial"/>
          <w:sz w:val="20"/>
          <w:szCs w:val="20"/>
        </w:rPr>
        <w:t>Petr Koleta</w:t>
      </w:r>
      <w:r w:rsidR="00EC0AD9">
        <w:rPr>
          <w:rFonts w:ascii="Arial" w:hAnsi="Arial" w:cs="Arial"/>
          <w:sz w:val="20"/>
          <w:szCs w:val="20"/>
        </w:rPr>
        <w:t xml:space="preserve">, </w:t>
      </w:r>
      <w:r w:rsidR="0010498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2A05C025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B27B25">
        <w:rPr>
          <w:rFonts w:ascii="Arial" w:hAnsi="Arial" w:cs="Arial"/>
          <w:sz w:val="20"/>
          <w:szCs w:val="20"/>
        </w:rPr>
        <w:t>…………………………</w:t>
      </w:r>
    </w:p>
    <w:p w14:paraId="2F858485" w14:textId="130B966E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12DF5D3"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</w:t>
      </w:r>
      <w:r w:rsidR="00B27B25">
        <w:rPr>
          <w:rFonts w:ascii="Arial" w:hAnsi="Arial" w:cs="Arial"/>
          <w:b/>
          <w:sz w:val="20"/>
          <w:szCs w:val="20"/>
          <w:highlight w:val="yellow"/>
        </w:rPr>
        <w:t>bude doplněno před podpisem</w:t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]</w:t>
      </w:r>
    </w:p>
    <w:p w14:paraId="122C5238" w14:textId="2276CF1F" w:rsidR="00B0377B" w:rsidRPr="00B27B25" w:rsidRDefault="002347CB" w:rsidP="00BF2672">
      <w:pPr>
        <w:spacing w:after="12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bCs/>
          <w:sz w:val="20"/>
          <w:szCs w:val="20"/>
        </w:rPr>
        <w:t xml:space="preserve">společnost zapsaná v obchodním rejstříku vedeném </w:t>
      </w:r>
      <w:bookmarkStart w:id="0" w:name="_Hlk196376980"/>
      <w:r w:rsidRPr="00B27B25">
        <w:rPr>
          <w:rFonts w:ascii="Arial" w:hAnsi="Arial" w:cs="Arial"/>
          <w:bCs/>
          <w:sz w:val="20"/>
          <w:szCs w:val="20"/>
          <w:highlight w:val="yellow"/>
          <w:lang w:val="en-US"/>
        </w:rPr>
        <w:t>[</w:t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bude doplněno před podpisem</w:t>
      </w:r>
      <w:r w:rsidRPr="00B27B25">
        <w:rPr>
          <w:rFonts w:ascii="Arial" w:hAnsi="Arial" w:cs="Arial"/>
          <w:bCs/>
          <w:sz w:val="20"/>
          <w:szCs w:val="20"/>
          <w:lang w:val="en-US"/>
        </w:rPr>
        <w:t>]</w:t>
      </w:r>
      <w:r w:rsidRPr="00B27B25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Pr="00B27B25">
        <w:rPr>
          <w:rFonts w:ascii="Arial" w:hAnsi="Arial" w:cs="Arial"/>
          <w:bCs/>
          <w:sz w:val="20"/>
          <w:szCs w:val="20"/>
        </w:rPr>
        <w:t xml:space="preserve">pod spisovou značkou </w:t>
      </w:r>
      <w:r w:rsidR="004F6A68" w:rsidRPr="00B27B25">
        <w:rPr>
          <w:rFonts w:ascii="Arial" w:hAnsi="Arial" w:cs="Arial"/>
          <w:bCs/>
          <w:sz w:val="20"/>
          <w:szCs w:val="20"/>
          <w:highlight w:val="yellow"/>
          <w:lang w:val="en-US"/>
        </w:rPr>
        <w:t>[</w:t>
      </w:r>
      <w:r w:rsidR="004F6A68" w:rsidRPr="00B27B25">
        <w:rPr>
          <w:rFonts w:ascii="Arial" w:hAnsi="Arial" w:cs="Arial"/>
          <w:sz w:val="20"/>
          <w:szCs w:val="20"/>
          <w:highlight w:val="yellow"/>
        </w:rPr>
        <w:t>bude doplněno před podpisem</w:t>
      </w:r>
      <w:r w:rsidR="004F6A68" w:rsidRPr="00B27B25">
        <w:rPr>
          <w:rFonts w:ascii="Arial" w:hAnsi="Arial" w:cs="Arial"/>
          <w:bCs/>
          <w:sz w:val="20"/>
          <w:szCs w:val="20"/>
          <w:lang w:val="en-US"/>
        </w:rPr>
        <w:t>]</w:t>
      </w:r>
    </w:p>
    <w:p w14:paraId="122C5239" w14:textId="42C73268" w:rsidR="00B0377B" w:rsidRPr="00B27B25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se sídlem</w:t>
      </w:r>
      <w:r w:rsidR="007B72C0" w:rsidRPr="00B27B25">
        <w:rPr>
          <w:rFonts w:ascii="Arial" w:hAnsi="Arial" w:cs="Arial"/>
          <w:sz w:val="20"/>
          <w:szCs w:val="20"/>
        </w:rPr>
        <w:tab/>
      </w:r>
      <w:r w:rsidR="007B72C0" w:rsidRPr="00B27B25">
        <w:rPr>
          <w:rFonts w:ascii="Arial" w:hAnsi="Arial" w:cs="Arial"/>
          <w:sz w:val="20"/>
          <w:szCs w:val="20"/>
        </w:rPr>
        <w:tab/>
      </w:r>
      <w:r w:rsidRPr="00B27B25">
        <w:rPr>
          <w:rFonts w:ascii="Arial" w:hAnsi="Arial" w:cs="Arial"/>
          <w:sz w:val="20"/>
          <w:szCs w:val="20"/>
          <w:highlight w:val="yellow"/>
        </w:rPr>
        <w:t>[</w:t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bude doplněno před podpisem</w:t>
      </w:r>
      <w:r w:rsidRPr="00B27B25">
        <w:rPr>
          <w:rFonts w:ascii="Arial" w:hAnsi="Arial" w:cs="Arial"/>
          <w:sz w:val="20"/>
          <w:szCs w:val="20"/>
          <w:highlight w:val="yellow"/>
        </w:rPr>
        <w:t>]</w:t>
      </w:r>
    </w:p>
    <w:p w14:paraId="122C523A" w14:textId="0F558E64" w:rsidR="0016043B" w:rsidRPr="00B27B25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IČO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7788C319" w14:textId="60443F22" w:rsidR="002347CB" w:rsidRPr="00B27B25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DIČ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122C523C" w14:textId="3536ED05" w:rsidR="00B0377B" w:rsidRPr="00B27B2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zastoupen</w:t>
      </w:r>
      <w:r w:rsidR="0016043B" w:rsidRPr="00B27B25">
        <w:rPr>
          <w:rFonts w:ascii="Arial" w:hAnsi="Arial" w:cs="Arial"/>
          <w:sz w:val="20"/>
          <w:szCs w:val="20"/>
        </w:rPr>
        <w:t>ý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122C523D" w14:textId="172FA15A" w:rsidR="00B0377B" w:rsidRPr="00B27B2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bankovní spojení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122C523E" w14:textId="194DA694" w:rsidR="00B0377B" w:rsidRPr="00B27B25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číslo účtu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bookmarkStart w:id="1" w:name="_Hlk196378698"/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bookmarkEnd w:id="1"/>
    <w:p w14:paraId="75EF4DBF" w14:textId="778A096E" w:rsidR="00C54318" w:rsidRPr="00B27B25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 xml:space="preserve">dále jako </w:t>
      </w:r>
      <w:r w:rsidRPr="00B27B25">
        <w:rPr>
          <w:rFonts w:ascii="Arial" w:hAnsi="Arial" w:cs="Arial"/>
          <w:i/>
          <w:sz w:val="20"/>
          <w:szCs w:val="20"/>
        </w:rPr>
        <w:t>„</w:t>
      </w:r>
      <w:r w:rsidR="00886DB4" w:rsidRPr="00B27B25">
        <w:rPr>
          <w:rFonts w:ascii="Arial" w:hAnsi="Arial" w:cs="Arial"/>
          <w:i/>
          <w:sz w:val="20"/>
          <w:szCs w:val="20"/>
        </w:rPr>
        <w:t>prodávající</w:t>
      </w:r>
      <w:r w:rsidRPr="00B27B25">
        <w:rPr>
          <w:rFonts w:ascii="Arial" w:hAnsi="Arial" w:cs="Arial"/>
          <w:i/>
          <w:sz w:val="20"/>
          <w:szCs w:val="20"/>
        </w:rPr>
        <w:t>“;</w:t>
      </w:r>
      <w:r w:rsidRPr="00B27B25">
        <w:rPr>
          <w:rFonts w:ascii="Arial" w:hAnsi="Arial" w:cs="Arial"/>
          <w:sz w:val="20"/>
          <w:szCs w:val="20"/>
        </w:rPr>
        <w:t xml:space="preserve"> </w:t>
      </w:r>
      <w:r w:rsidR="00886DB4" w:rsidRPr="00B27B25">
        <w:rPr>
          <w:rFonts w:ascii="Arial" w:hAnsi="Arial" w:cs="Arial"/>
          <w:sz w:val="20"/>
          <w:szCs w:val="20"/>
        </w:rPr>
        <w:t>kupující</w:t>
      </w:r>
      <w:r w:rsidRPr="00B27B25">
        <w:rPr>
          <w:rFonts w:ascii="Arial" w:hAnsi="Arial" w:cs="Arial"/>
          <w:sz w:val="20"/>
          <w:szCs w:val="20"/>
        </w:rPr>
        <w:t xml:space="preserve"> a </w:t>
      </w:r>
      <w:r w:rsidR="00886DB4" w:rsidRPr="00B27B25">
        <w:rPr>
          <w:rFonts w:ascii="Arial" w:hAnsi="Arial" w:cs="Arial"/>
          <w:sz w:val="20"/>
          <w:szCs w:val="20"/>
        </w:rPr>
        <w:t>prodávající</w:t>
      </w:r>
      <w:r w:rsidRPr="00B27B25">
        <w:rPr>
          <w:rFonts w:ascii="Arial" w:hAnsi="Arial" w:cs="Arial"/>
          <w:sz w:val="20"/>
          <w:szCs w:val="20"/>
        </w:rPr>
        <w:t xml:space="preserve"> společně také jako </w:t>
      </w:r>
      <w:r w:rsidRPr="00B27B25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B27B25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B27B25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4781AADD" w:rsidR="00B0377B" w:rsidRDefault="00B0377B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</w:t>
      </w:r>
      <w:r w:rsidRPr="00196B27">
        <w:rPr>
          <w:rFonts w:ascii="Arial" w:hAnsi="Arial" w:cs="Arial"/>
          <w:color w:val="000000"/>
        </w:rPr>
        <w:t>s</w:t>
      </w:r>
      <w:r w:rsidR="00DA74C1" w:rsidRPr="00196B27">
        <w:rPr>
          <w:rFonts w:ascii="Arial" w:hAnsi="Arial" w:cs="Arial"/>
          <w:color w:val="000000"/>
        </w:rPr>
        <w:t>mluvními stranami</w:t>
      </w:r>
      <w:r w:rsidRPr="00196B27">
        <w:rPr>
          <w:rFonts w:ascii="Arial" w:hAnsi="Arial" w:cs="Arial"/>
          <w:color w:val="000000"/>
        </w:rPr>
        <w:t xml:space="preserve"> </w:t>
      </w:r>
      <w:r w:rsidR="0016043B" w:rsidRPr="00196B27">
        <w:rPr>
          <w:rFonts w:ascii="Arial" w:hAnsi="Arial" w:cs="Arial"/>
          <w:color w:val="000000"/>
        </w:rPr>
        <w:t xml:space="preserve">na základě výsledku zadávacího řízení </w:t>
      </w:r>
      <w:r w:rsidRPr="00196B27">
        <w:rPr>
          <w:rFonts w:ascii="Arial" w:hAnsi="Arial" w:cs="Arial"/>
          <w:color w:val="000000"/>
        </w:rPr>
        <w:t xml:space="preserve">veřejné zakázky </w:t>
      </w:r>
      <w:r w:rsidR="005646B1" w:rsidRPr="00196B27">
        <w:rPr>
          <w:rFonts w:ascii="Arial" w:hAnsi="Arial" w:cs="Arial"/>
          <w:color w:val="000000"/>
        </w:rPr>
        <w:t xml:space="preserve">nazvané </w:t>
      </w:r>
      <w:r w:rsidR="004F6A68" w:rsidRPr="004F6A68">
        <w:rPr>
          <w:rFonts w:ascii="Arial" w:hAnsi="Arial" w:cs="Arial"/>
          <w:b/>
          <w:bCs/>
          <w:color w:val="000000"/>
        </w:rPr>
        <w:t xml:space="preserve">Centrum </w:t>
      </w:r>
      <w:r w:rsidR="006D5EB2">
        <w:rPr>
          <w:rFonts w:ascii="Arial" w:hAnsi="Arial" w:cs="Arial"/>
          <w:b/>
          <w:bCs/>
          <w:color w:val="000000"/>
        </w:rPr>
        <w:t>kreativního</w:t>
      </w:r>
      <w:r w:rsidR="006D5EB2" w:rsidRPr="004F6A68">
        <w:rPr>
          <w:rFonts w:ascii="Arial" w:hAnsi="Arial" w:cs="Arial"/>
          <w:b/>
          <w:bCs/>
          <w:color w:val="000000"/>
        </w:rPr>
        <w:t xml:space="preserve"> </w:t>
      </w:r>
      <w:r w:rsidR="004F6A68" w:rsidRPr="004F6A68">
        <w:rPr>
          <w:rFonts w:ascii="Arial" w:hAnsi="Arial" w:cs="Arial"/>
          <w:b/>
          <w:bCs/>
          <w:color w:val="000000"/>
        </w:rPr>
        <w:t>muzejnictví (CKM)</w:t>
      </w:r>
      <w:r w:rsidR="006D5EB2">
        <w:rPr>
          <w:rFonts w:ascii="Arial" w:hAnsi="Arial" w:cs="Arial"/>
          <w:b/>
          <w:bCs/>
          <w:color w:val="000000"/>
        </w:rPr>
        <w:t xml:space="preserve"> </w:t>
      </w:r>
      <w:r w:rsidR="004F6A68" w:rsidRPr="004F6A68">
        <w:rPr>
          <w:rFonts w:ascii="Arial" w:hAnsi="Arial" w:cs="Arial"/>
          <w:b/>
          <w:bCs/>
          <w:color w:val="000000"/>
        </w:rPr>
        <w:t>v objektu Vrbenského kasáren v HK – dodávka interiérů a vybavení</w:t>
      </w:r>
      <w:r w:rsidR="002347CB" w:rsidRPr="00757ACE">
        <w:rPr>
          <w:rFonts w:ascii="Arial" w:hAnsi="Arial" w:cs="Arial"/>
          <w:color w:val="000000"/>
        </w:rPr>
        <w:t xml:space="preserve"> </w:t>
      </w:r>
      <w:r w:rsidR="0087511A" w:rsidRPr="0087511A">
        <w:rPr>
          <w:rFonts w:ascii="Arial" w:hAnsi="Arial" w:cs="Arial"/>
          <w:color w:val="000000"/>
        </w:rPr>
        <w:t xml:space="preserve">zadané v otevřeném nadlimitním řízení dle zákona č. 134/2016 Sb., o zadávání veřejných zakázek, v účinném znění (dále také „ZZVZ“). </w:t>
      </w:r>
      <w:r w:rsidR="002347CB" w:rsidRPr="00757ACE">
        <w:rPr>
          <w:rFonts w:ascii="Arial" w:hAnsi="Arial" w:cs="Arial"/>
          <w:color w:val="000000"/>
        </w:rPr>
        <w:t>Veřejná zakázka byla oznámena ve Věstníku veřejných zakázek pod evidenčním</w:t>
      </w:r>
      <w:r w:rsidR="002347CB" w:rsidRPr="00196B27">
        <w:rPr>
          <w:rFonts w:ascii="Arial" w:hAnsi="Arial" w:cs="Arial"/>
          <w:color w:val="000000"/>
        </w:rPr>
        <w:t xml:space="preserve"> číslem </w:t>
      </w:r>
      <w:r w:rsidR="002347CB" w:rsidRPr="00196B27">
        <w:rPr>
          <w:rFonts w:ascii="Arial" w:hAnsi="Arial" w:cs="Arial"/>
          <w:color w:val="000000"/>
          <w:highlight w:val="cyan"/>
        </w:rPr>
        <w:t>………</w:t>
      </w:r>
      <w:r w:rsidR="00CC2655" w:rsidRPr="00196B27">
        <w:rPr>
          <w:rFonts w:ascii="Arial" w:hAnsi="Arial" w:cs="Arial"/>
          <w:color w:val="000000"/>
        </w:rPr>
        <w:t xml:space="preserve"> (dále jen „veřejná zakázka“)</w:t>
      </w:r>
      <w:r w:rsidR="002347CB" w:rsidRPr="00196B27">
        <w:rPr>
          <w:rFonts w:ascii="Arial" w:hAnsi="Arial" w:cs="Arial"/>
          <w:color w:val="000000"/>
        </w:rPr>
        <w:t>.</w:t>
      </w:r>
    </w:p>
    <w:p w14:paraId="480537BD" w14:textId="2E7DB47E" w:rsidR="00DE6CCA" w:rsidRDefault="00DE6CCA" w:rsidP="00757ACE">
      <w:pPr>
        <w:pStyle w:val="Zkladntext"/>
        <w:numPr>
          <w:ilvl w:val="0"/>
          <w:numId w:val="5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Předmět této smlouvy je součástí projektu s názvem: </w:t>
      </w:r>
      <w:r w:rsidR="004F6A68" w:rsidRPr="004F6A68">
        <w:rPr>
          <w:rFonts w:ascii="Arial" w:hAnsi="Arial" w:cs="Arial"/>
          <w:b/>
          <w:bCs/>
          <w:color w:val="000000"/>
        </w:rPr>
        <w:t xml:space="preserve">Centrum kreativního muzejnictví Královéhradeckého kraje, </w:t>
      </w:r>
      <w:proofErr w:type="spellStart"/>
      <w:r w:rsidR="004F6A68" w:rsidRPr="004F6A68">
        <w:rPr>
          <w:rFonts w:ascii="Arial" w:hAnsi="Arial" w:cs="Arial"/>
          <w:b/>
          <w:bCs/>
          <w:color w:val="000000"/>
        </w:rPr>
        <w:t>reg</w:t>
      </w:r>
      <w:proofErr w:type="spellEnd"/>
      <w:r w:rsidR="004F6A68" w:rsidRPr="004F6A68">
        <w:rPr>
          <w:rFonts w:ascii="Arial" w:hAnsi="Arial" w:cs="Arial"/>
          <w:b/>
          <w:bCs/>
          <w:color w:val="000000"/>
        </w:rPr>
        <w:t xml:space="preserve">. číslo: </w:t>
      </w:r>
      <w:r w:rsidR="006D5EB2">
        <w:rPr>
          <w:rFonts w:ascii="Arial" w:hAnsi="Arial" w:cs="Arial"/>
          <w:b/>
          <w:bCs/>
          <w:color w:val="000000"/>
        </w:rPr>
        <w:t>0</w:t>
      </w:r>
      <w:r w:rsidR="004F6A68" w:rsidRPr="004F6A68">
        <w:rPr>
          <w:rFonts w:ascii="Arial" w:hAnsi="Arial" w:cs="Arial"/>
          <w:b/>
          <w:bCs/>
          <w:color w:val="000000"/>
        </w:rPr>
        <w:t>231000002</w:t>
      </w:r>
      <w:r w:rsidRPr="00DE6CCA">
        <w:rPr>
          <w:rFonts w:ascii="Arial" w:hAnsi="Arial" w:cs="Arial"/>
          <w:color w:val="000000"/>
        </w:rPr>
        <w:t xml:space="preserve"> (dále jen „projekt“), který je předmětem žádosti o podporu z Národního plánu obnovy</w:t>
      </w:r>
      <w:r w:rsidR="006D5EB2" w:rsidRPr="006D5EB2">
        <w:rPr>
          <w:rFonts w:ascii="Arial" w:hAnsi="Arial" w:cs="Arial"/>
          <w:color w:val="000000"/>
        </w:rPr>
        <w:t>, Výzvy č. 0231/2022 k předkládání žádostí o poskytnutí podpory v rámci iniciativy Rozvoj regionálních kulturních a kreativních center</w:t>
      </w:r>
      <w:r w:rsidRPr="00DE6CCA">
        <w:rPr>
          <w:rFonts w:ascii="Arial" w:hAnsi="Arial" w:cs="Arial"/>
          <w:color w:val="000000"/>
        </w:rPr>
        <w:t xml:space="preserve">. </w:t>
      </w:r>
    </w:p>
    <w:p w14:paraId="409B99B2" w14:textId="79A4F2D8" w:rsidR="00DE6CCA" w:rsidRPr="00DE6CCA" w:rsidRDefault="00DE6CCA" w:rsidP="00DE6CCA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2C6421B9" w14:textId="3D2E224E" w:rsidR="00DE6CCA" w:rsidRPr="004B3840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</w:t>
      </w:r>
      <w:r w:rsidR="00FC0C4B">
        <w:rPr>
          <w:rFonts w:ascii="Arial" w:eastAsiaTheme="majorEastAsia" w:hAnsi="Arial" w:cs="Arial"/>
          <w:sz w:val="20"/>
          <w:szCs w:val="26"/>
        </w:rPr>
        <w:t>a</w:t>
      </w:r>
      <w:r w:rsidRPr="004B3840">
        <w:rPr>
          <w:rFonts w:ascii="Arial" w:eastAsiaTheme="majorEastAsia" w:hAnsi="Arial" w:cs="Arial"/>
          <w:sz w:val="20"/>
          <w:szCs w:val="26"/>
        </w:rPr>
        <w:t xml:space="preserve">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3CC37ED0" w14:textId="0CC4D806" w:rsidR="00DE6CCA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 w:rsidR="00A52687">
        <w:rPr>
          <w:rFonts w:ascii="Arial" w:eastAsiaTheme="majorEastAsia" w:hAnsi="Arial" w:cs="Arial"/>
          <w:sz w:val="20"/>
          <w:szCs w:val="26"/>
        </w:rPr>
        <w:t>.</w:t>
      </w:r>
    </w:p>
    <w:p w14:paraId="533E1341" w14:textId="77777777" w:rsidR="00DE6CCA" w:rsidRDefault="00DE6CCA" w:rsidP="00DE6CCA">
      <w:pPr>
        <w:rPr>
          <w:rFonts w:ascii="Arial" w:eastAsiaTheme="majorEastAsia" w:hAnsi="Arial" w:cs="Arial"/>
          <w:sz w:val="20"/>
          <w:szCs w:val="26"/>
        </w:rPr>
      </w:pPr>
    </w:p>
    <w:p w14:paraId="58F260BC" w14:textId="10EB08C3" w:rsidR="00DE6CCA" w:rsidRPr="00DE6CCA" w:rsidRDefault="00DE6CCA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="004F6A68">
        <w:rPr>
          <w:rFonts w:ascii="Arial" w:hAnsi="Arial" w:cs="Arial"/>
          <w:color w:val="000000"/>
        </w:rPr>
        <w:t>1 roku</w:t>
      </w:r>
      <w:r w:rsidRPr="00DE6CCA">
        <w:rPr>
          <w:rFonts w:ascii="Arial" w:hAnsi="Arial" w:cs="Arial"/>
          <w:color w:val="000000"/>
        </w:rPr>
        <w:t xml:space="preserve"> od data jejího podpisu, bez dalšího zaniká.</w:t>
      </w:r>
    </w:p>
    <w:p w14:paraId="6575FC2A" w14:textId="1CCE58B7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0C4AF3">
        <w:rPr>
          <w:rFonts w:ascii="Arial" w:hAnsi="Arial" w:cs="Arial"/>
          <w:iCs/>
        </w:rPr>
        <w:lastRenderedPageBreak/>
        <w:t xml:space="preserve">Prodávající je oprávněn požadovat po kupujícím informace </w:t>
      </w:r>
      <w:r w:rsidRPr="000C4AF3">
        <w:rPr>
          <w:rFonts w:ascii="Arial" w:hAnsi="Arial" w:cs="Arial"/>
          <w:iCs/>
          <w:color w:val="000000"/>
        </w:rPr>
        <w:t xml:space="preserve">o skutečnostech podmiňujících nabytí účinnosti kdykoliv za trvání smlouvy. </w:t>
      </w:r>
      <w:r w:rsidRPr="0006380A">
        <w:rPr>
          <w:rFonts w:ascii="Arial" w:hAnsi="Arial" w:cs="Arial"/>
          <w:iCs/>
          <w:color w:val="000000"/>
        </w:rPr>
        <w:t>Kupující</w:t>
      </w:r>
      <w:r w:rsidRPr="000C4AF3">
        <w:rPr>
          <w:rFonts w:ascii="Arial" w:hAnsi="Arial" w:cs="Arial"/>
          <w:iCs/>
          <w:color w:val="000000"/>
        </w:rPr>
        <w:t xml:space="preserve"> poskytne informace dle věty předchozí bez zbytečného odkladu po doručení písemné žádosti </w:t>
      </w:r>
      <w:r w:rsidRPr="0006380A">
        <w:rPr>
          <w:rFonts w:ascii="Arial" w:hAnsi="Arial" w:cs="Arial"/>
          <w:iCs/>
          <w:color w:val="000000"/>
        </w:rPr>
        <w:t>prodávajícího</w:t>
      </w:r>
      <w:r w:rsidRPr="00DE6CCA">
        <w:rPr>
          <w:rFonts w:ascii="Arial" w:hAnsi="Arial" w:cs="Arial"/>
          <w:color w:val="000000"/>
        </w:rPr>
        <w:t xml:space="preserve">. </w:t>
      </w:r>
    </w:p>
    <w:p w14:paraId="776CA1B0" w14:textId="076CF5A8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bookmarkStart w:id="2" w:name="_Hlk179374462"/>
      <w:r>
        <w:rPr>
          <w:rFonts w:ascii="Arial" w:hAnsi="Arial" w:cs="Arial"/>
          <w:color w:val="000000"/>
        </w:rPr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 w:rsidR="001A1EF0">
        <w:rPr>
          <w:rFonts w:ascii="Arial" w:hAnsi="Arial" w:cs="Arial"/>
          <w:color w:val="000000"/>
        </w:rPr>
        <w:t>.</w:t>
      </w:r>
      <w:bookmarkEnd w:id="2"/>
    </w:p>
    <w:p w14:paraId="122C5244" w14:textId="0731E281"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7A7E44EE"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152E83">
        <w:rPr>
          <w:rFonts w:ascii="Arial" w:hAnsi="Arial" w:cs="Arial"/>
          <w:color w:val="000000"/>
        </w:rPr>
        <w:t xml:space="preserve">: </w:t>
      </w:r>
      <w:r w:rsidR="00EC0AD9" w:rsidRPr="00EC0AD9">
        <w:rPr>
          <w:rFonts w:ascii="Arial" w:hAnsi="Arial" w:cs="Arial"/>
        </w:rPr>
        <w:t>Petr Koleta</w:t>
      </w:r>
      <w:r w:rsidR="00EC0AD9">
        <w:rPr>
          <w:rFonts w:ascii="Arial" w:hAnsi="Arial" w:cs="Arial"/>
        </w:rPr>
        <w:t xml:space="preserve">, </w:t>
      </w:r>
      <w:r w:rsidR="0089683B">
        <w:rPr>
          <w:rFonts w:ascii="Arial" w:hAnsi="Arial" w:cs="Arial"/>
        </w:rPr>
        <w:t>hejtman kraje</w:t>
      </w:r>
    </w:p>
    <w:p w14:paraId="20E7A1C8" w14:textId="161709AE" w:rsidR="00DE6CCA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3" w:name="_Hlk179374483"/>
      <w:r w:rsidRPr="00BF2672">
        <w:rPr>
          <w:rFonts w:ascii="Arial" w:hAnsi="Arial" w:cs="Arial"/>
          <w:color w:val="000000"/>
        </w:rPr>
        <w:t>zástupc</w:t>
      </w:r>
      <w:r w:rsidR="0087511A">
        <w:rPr>
          <w:rFonts w:ascii="Arial" w:hAnsi="Arial" w:cs="Arial"/>
          <w:color w:val="000000"/>
        </w:rPr>
        <w:t>i</w:t>
      </w:r>
      <w:r w:rsidRPr="00BF2672">
        <w:rPr>
          <w:rFonts w:ascii="Arial" w:hAnsi="Arial" w:cs="Arial"/>
          <w:color w:val="000000"/>
        </w:rPr>
        <w:t xml:space="preserve">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152E83">
        <w:rPr>
          <w:rFonts w:ascii="Arial" w:hAnsi="Arial" w:cs="Arial"/>
          <w:color w:val="000000"/>
        </w:rPr>
        <w:t xml:space="preserve"> a věcech plnění: </w:t>
      </w:r>
    </w:p>
    <w:p w14:paraId="573559D3" w14:textId="343DB249" w:rsidR="002414C8" w:rsidRDefault="00722823" w:rsidP="002414C8">
      <w:pPr>
        <w:pStyle w:val="Zkladntext"/>
        <w:spacing w:before="60" w:after="0" w:line="276" w:lineRule="auto"/>
        <w:ind w:left="714"/>
        <w:rPr>
          <w:rFonts w:ascii="Arial" w:hAnsi="Arial" w:cs="Arial"/>
        </w:rPr>
      </w:pPr>
      <w:r w:rsidRPr="00722823">
        <w:rPr>
          <w:rFonts w:ascii="Arial" w:hAnsi="Arial" w:cs="Arial"/>
        </w:rPr>
        <w:t xml:space="preserve">Ing. Roman Kosař, tel. </w:t>
      </w:r>
      <w:r>
        <w:rPr>
          <w:rFonts w:ascii="Arial" w:hAnsi="Arial" w:cs="Arial"/>
        </w:rPr>
        <w:t xml:space="preserve">+420 </w:t>
      </w:r>
      <w:r w:rsidRPr="00722823">
        <w:rPr>
          <w:rFonts w:ascii="Arial" w:hAnsi="Arial" w:cs="Arial"/>
        </w:rPr>
        <w:t>725 974 312, e-mai</w:t>
      </w:r>
      <w:r>
        <w:rPr>
          <w:rFonts w:ascii="Arial" w:hAnsi="Arial" w:cs="Arial"/>
        </w:rPr>
        <w:t>l</w:t>
      </w:r>
      <w:r w:rsidRPr="00722823">
        <w:rPr>
          <w:rFonts w:ascii="Arial" w:hAnsi="Arial" w:cs="Arial"/>
        </w:rPr>
        <w:t xml:space="preserve"> </w:t>
      </w:r>
      <w:hyperlink r:id="rId11" w:history="1">
        <w:r w:rsidRPr="00CE37FA">
          <w:rPr>
            <w:rStyle w:val="Hypertextovodkaz"/>
            <w:rFonts w:ascii="Arial" w:hAnsi="Arial" w:cs="Arial"/>
          </w:rPr>
          <w:t>rkosar@khk.cz</w:t>
        </w:r>
      </w:hyperlink>
    </w:p>
    <w:p w14:paraId="34C3CCBE" w14:textId="20583438" w:rsidR="002414C8" w:rsidRDefault="002414C8" w:rsidP="002414C8">
      <w:pPr>
        <w:pStyle w:val="Zkladntext"/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Ing. Václav Nýč, tel. +420 </w:t>
      </w:r>
      <w:r w:rsidRPr="000F41EC">
        <w:rPr>
          <w:rFonts w:ascii="Arial" w:hAnsi="Arial" w:cs="Arial"/>
        </w:rPr>
        <w:t>602 441</w:t>
      </w:r>
      <w:r>
        <w:rPr>
          <w:rFonts w:ascii="Arial" w:hAnsi="Arial" w:cs="Arial"/>
        </w:rPr>
        <w:t> </w:t>
      </w:r>
      <w:r w:rsidRPr="000F41EC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="00722823" w:rsidRPr="00CE37FA">
          <w:rPr>
            <w:rStyle w:val="Hypertextovodkaz"/>
            <w:rFonts w:ascii="Arial" w:hAnsi="Arial" w:cs="Arial"/>
          </w:rPr>
          <w:t>vnyc@khk.cz</w:t>
        </w:r>
      </w:hyperlink>
    </w:p>
    <w:p w14:paraId="15FF0F36" w14:textId="77777777" w:rsidR="00722823" w:rsidRPr="00EA180B" w:rsidRDefault="00722823" w:rsidP="002414C8">
      <w:pPr>
        <w:pStyle w:val="Zkladntext"/>
        <w:spacing w:after="0" w:line="276" w:lineRule="auto"/>
        <w:ind w:left="720"/>
        <w:rPr>
          <w:rFonts w:ascii="Arial" w:hAnsi="Arial" w:cs="Arial"/>
        </w:rPr>
      </w:pPr>
    </w:p>
    <w:p w14:paraId="3B079D9C" w14:textId="7F1A2B41" w:rsidR="00722823" w:rsidRDefault="00762D09" w:rsidP="002414C8">
      <w:pPr>
        <w:pStyle w:val="Zkladntext"/>
        <w:numPr>
          <w:ilvl w:val="0"/>
          <w:numId w:val="1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="00152E83" w:rsidRPr="00FA6E91">
        <w:rPr>
          <w:rFonts w:ascii="Arial" w:hAnsi="Arial" w:cs="Arial"/>
          <w:color w:val="000000"/>
        </w:rPr>
        <w:t xml:space="preserve">: </w:t>
      </w:r>
      <w:bookmarkEnd w:id="3"/>
      <w:r w:rsidR="00722823" w:rsidRPr="00722823">
        <w:rPr>
          <w:rFonts w:ascii="Arial" w:hAnsi="Arial" w:cs="Arial"/>
          <w:color w:val="000000"/>
        </w:rPr>
        <w:t xml:space="preserve">doc. Mgr. Petr Grulich – ředitel Muzea východních Čech v Hradci Králové, </w:t>
      </w:r>
      <w:r w:rsidR="0087511A">
        <w:rPr>
          <w:rFonts w:ascii="Arial" w:hAnsi="Arial" w:cs="Arial"/>
          <w:color w:val="000000"/>
        </w:rPr>
        <w:t xml:space="preserve">+420 </w:t>
      </w:r>
      <w:r w:rsidR="00722823" w:rsidRPr="00722823">
        <w:rPr>
          <w:rFonts w:ascii="Arial" w:hAnsi="Arial" w:cs="Arial"/>
          <w:color w:val="000000"/>
        </w:rPr>
        <w:t xml:space="preserve">603 523 937, e-mail: </w:t>
      </w:r>
      <w:hyperlink r:id="rId13" w:history="1">
        <w:r w:rsidR="00722823" w:rsidRPr="00CE37FA">
          <w:rPr>
            <w:rStyle w:val="Hypertextovodkaz"/>
            <w:rFonts w:ascii="Arial" w:hAnsi="Arial" w:cs="Arial"/>
          </w:rPr>
          <w:t>p.grulich@muzeumhk,cz</w:t>
        </w:r>
      </w:hyperlink>
    </w:p>
    <w:p w14:paraId="122C524C" w14:textId="31188F43" w:rsidR="00B0377B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0A5D520E" w:rsidR="00B0377B" w:rsidRPr="00FF74CC" w:rsidRDefault="00B0377B" w:rsidP="00757ACE">
      <w:pPr>
        <w:pStyle w:val="Zkladntext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722823" w:rsidRPr="00722823">
        <w:rPr>
          <w:rFonts w:ascii="Arial" w:hAnsi="Arial" w:cs="Arial"/>
          <w:color w:val="000000"/>
          <w:highlight w:val="yellow"/>
        </w:rPr>
        <w:t>[bude doplněno před podpisem</w:t>
      </w:r>
      <w:r w:rsidR="00722823" w:rsidRPr="00722823">
        <w:rPr>
          <w:rFonts w:ascii="Arial" w:hAnsi="Arial" w:cs="Arial"/>
          <w:color w:val="000000"/>
        </w:rPr>
        <w:t>]</w:t>
      </w:r>
    </w:p>
    <w:p w14:paraId="5AD434C7" w14:textId="77777777" w:rsidR="00722823" w:rsidRPr="00722823" w:rsidRDefault="00FF74CC" w:rsidP="00722823">
      <w:pPr>
        <w:pStyle w:val="Zkladntext"/>
        <w:keepNext/>
        <w:keepLines/>
        <w:numPr>
          <w:ilvl w:val="0"/>
          <w:numId w:val="3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řešen</w:t>
      </w:r>
      <w:r w:rsidRPr="005003D3">
        <w:rPr>
          <w:rFonts w:ascii="Arial" w:hAnsi="Arial" w:cs="Arial"/>
          <w:color w:val="000000"/>
        </w:rPr>
        <w:t>í reklamací</w:t>
      </w:r>
      <w:bookmarkStart w:id="4" w:name="_Hlk196379598"/>
      <w:r w:rsidRPr="005003D3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lang w:val="en-US"/>
        </w:rPr>
        <w:t xml:space="preserve"> </w:t>
      </w:r>
      <w:r w:rsidR="00722823" w:rsidRPr="00722823">
        <w:rPr>
          <w:rFonts w:ascii="Arial" w:hAnsi="Arial" w:cs="Arial"/>
          <w:color w:val="000000"/>
        </w:rPr>
        <w:t>[</w:t>
      </w:r>
      <w:r w:rsidR="00722823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722823" w:rsidRPr="00722823">
        <w:rPr>
          <w:rFonts w:ascii="Arial" w:hAnsi="Arial" w:cs="Arial"/>
          <w:color w:val="000000"/>
        </w:rPr>
        <w:t>]</w:t>
      </w:r>
      <w:bookmarkEnd w:id="4"/>
    </w:p>
    <w:p w14:paraId="122C5250" w14:textId="77777777" w:rsidR="00B0377B" w:rsidRDefault="00B0377B" w:rsidP="00757ACE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01DA8FFF" w:rsidR="00CC2655" w:rsidRPr="001A5D0E" w:rsidRDefault="00762D09" w:rsidP="00757ACE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D24617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5C015686" w:rsidR="006E0A02" w:rsidRDefault="006E0A02" w:rsidP="00757ACE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</w:t>
      </w:r>
      <w:r w:rsidR="0087511A">
        <w:rPr>
          <w:rFonts w:ascii="Arial" w:hAnsi="Arial" w:cs="Arial"/>
          <w:color w:val="000000"/>
          <w:lang w:val="en-US"/>
        </w:rPr>
        <w:t xml:space="preserve"> </w:t>
      </w:r>
      <w:r w:rsidR="0087511A" w:rsidRPr="00722823">
        <w:rPr>
          <w:rFonts w:ascii="Arial" w:hAnsi="Arial" w:cs="Arial"/>
          <w:color w:val="000000"/>
        </w:rPr>
        <w:t>[</w:t>
      </w:r>
      <w:r w:rsidR="0087511A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87511A" w:rsidRPr="00722823"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3F520BDF" w:rsidR="000610E8" w:rsidRPr="00CE306A" w:rsidRDefault="00B0377B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 xml:space="preserve">je vymezen následující dokumentací, která </w:t>
      </w:r>
      <w:r w:rsidR="00F72BBA"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7B7EB1E" w14:textId="4782500B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867BF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č.</w:t>
      </w:r>
      <w:r w:rsidR="00867BF0">
        <w:rPr>
          <w:rFonts w:ascii="Arial" w:hAnsi="Arial" w:cs="Arial"/>
          <w:color w:val="000000"/>
        </w:rPr>
        <w:t> </w:t>
      </w:r>
      <w:r w:rsidR="00626EE4">
        <w:rPr>
          <w:rFonts w:ascii="Arial" w:hAnsi="Arial" w:cs="Arial"/>
          <w:color w:val="000000"/>
        </w:rPr>
        <w:t xml:space="preserve">1 - </w:t>
      </w:r>
      <w:r w:rsidR="00DD142E" w:rsidRPr="00DD142E">
        <w:rPr>
          <w:rFonts w:ascii="Arial" w:hAnsi="Arial" w:cs="Arial"/>
          <w:color w:val="000000"/>
        </w:rPr>
        <w:t>Projektov</w:t>
      </w:r>
      <w:r w:rsidR="00DD142E">
        <w:rPr>
          <w:rFonts w:ascii="Arial" w:hAnsi="Arial" w:cs="Arial"/>
          <w:color w:val="000000"/>
        </w:rPr>
        <w:t>á</w:t>
      </w:r>
      <w:r w:rsidR="00DD142E" w:rsidRPr="00DD142E">
        <w:rPr>
          <w:rFonts w:ascii="Arial" w:hAnsi="Arial" w:cs="Arial"/>
          <w:color w:val="000000"/>
        </w:rPr>
        <w:t xml:space="preserve"> dokumentac</w:t>
      </w:r>
      <w:r w:rsidR="00DD142E">
        <w:rPr>
          <w:rFonts w:ascii="Arial" w:hAnsi="Arial" w:cs="Arial"/>
          <w:color w:val="000000"/>
        </w:rPr>
        <w:t>e</w:t>
      </w:r>
      <w:r w:rsidR="00DD142E" w:rsidRPr="00DD142E">
        <w:rPr>
          <w:rFonts w:ascii="Arial" w:hAnsi="Arial" w:cs="Arial"/>
          <w:color w:val="000000"/>
        </w:rPr>
        <w:t xml:space="preserve"> ve stupni pro realizaci interiérů (DRE) na akci „Centrum</w:t>
      </w:r>
      <w:r w:rsidR="00FC0C4B">
        <w:rPr>
          <w:rFonts w:ascii="Arial" w:hAnsi="Arial" w:cs="Arial"/>
          <w:color w:val="000000"/>
        </w:rPr>
        <w:t xml:space="preserve"> </w:t>
      </w:r>
      <w:r w:rsidR="00607E4C">
        <w:rPr>
          <w:rFonts w:ascii="Arial" w:hAnsi="Arial" w:cs="Arial"/>
          <w:color w:val="000000"/>
        </w:rPr>
        <w:t>kreativního</w:t>
      </w:r>
      <w:r w:rsidR="00FC0C4B">
        <w:rPr>
          <w:rFonts w:ascii="Arial" w:hAnsi="Arial" w:cs="Arial"/>
          <w:color w:val="000000"/>
        </w:rPr>
        <w:t xml:space="preserve"> </w:t>
      </w:r>
      <w:r w:rsidR="00DD142E" w:rsidRPr="00DD142E">
        <w:rPr>
          <w:rFonts w:ascii="Arial" w:hAnsi="Arial" w:cs="Arial"/>
          <w:color w:val="000000"/>
        </w:rPr>
        <w:t>muzejnictví (CKM) v objektu Vrbenského kasáren v HK – dodávka interiérů a vybavení“</w:t>
      </w:r>
    </w:p>
    <w:p w14:paraId="3DFA152E" w14:textId="488DECE7" w:rsidR="0094489B" w:rsidRDefault="0094489B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Příloha č. 2 - </w:t>
      </w:r>
      <w:r w:rsidRPr="0094489B">
        <w:rPr>
          <w:rFonts w:ascii="Arial" w:hAnsi="Arial" w:cs="Arial"/>
          <w:color w:val="000000"/>
        </w:rPr>
        <w:t>Metodický pokyn pro uplatňování zásady DNSH pro Národní plán obnovy na období 2021–2026</w:t>
      </w:r>
    </w:p>
    <w:p w14:paraId="48901D11" w14:textId="77777777" w:rsidR="00F72BBA" w:rsidRPr="00CE306A" w:rsidRDefault="00F72BBA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5BB7EB58" w14:textId="6F5A42E3" w:rsidR="00F72BBA" w:rsidRDefault="00F72BBA" w:rsidP="00757ACE">
      <w:pPr>
        <w:pStyle w:val="Zkladntext"/>
        <w:numPr>
          <w:ilvl w:val="0"/>
          <w:numId w:val="2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r w:rsidR="0094489B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- Technická specifikace včetně výkazu výměr (položkový rozpočet)</w:t>
      </w:r>
      <w:r w:rsidRPr="0018767E">
        <w:t xml:space="preserve"> </w:t>
      </w:r>
    </w:p>
    <w:p w14:paraId="0176E086" w14:textId="74C4FBF8" w:rsidR="00F72BBA" w:rsidRDefault="00F72BBA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94489B">
        <w:rPr>
          <w:rFonts w:ascii="Arial" w:hAnsi="Arial" w:cs="Arial"/>
          <w:color w:val="000000"/>
        </w:rPr>
        <w:t>4</w:t>
      </w:r>
      <w:r w:rsidR="000D52B6"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-</w:t>
      </w:r>
      <w:r w:rsidR="000D52B6"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bookmarkStart w:id="5" w:name="_Hlk196381801"/>
      <w:r w:rsidR="0087511A" w:rsidRPr="00722823">
        <w:rPr>
          <w:rFonts w:ascii="Arial" w:hAnsi="Arial" w:cs="Arial"/>
          <w:color w:val="000000"/>
        </w:rPr>
        <w:t>[</w:t>
      </w:r>
      <w:r w:rsidR="0087511A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87511A" w:rsidRPr="00722823">
        <w:rPr>
          <w:rFonts w:ascii="Arial" w:hAnsi="Arial" w:cs="Arial"/>
          <w:color w:val="000000"/>
        </w:rPr>
        <w:t>]</w:t>
      </w:r>
      <w:bookmarkEnd w:id="5"/>
    </w:p>
    <w:p w14:paraId="69CC1CCE" w14:textId="44033C86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Příloha č. </w:t>
      </w:r>
      <w:r w:rsidR="0094489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- Schvalovací list vzorku</w:t>
      </w:r>
      <w:r w:rsidR="008751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vzor</w:t>
      </w:r>
    </w:p>
    <w:p w14:paraId="567A0D6F" w14:textId="4B35BC04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94489B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– Reklamační protokol vzor</w:t>
      </w:r>
    </w:p>
    <w:p w14:paraId="7B90311D" w14:textId="677ACF66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94489B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– Změnový list vzor</w:t>
      </w:r>
    </w:p>
    <w:p w14:paraId="4AC53EA8" w14:textId="169471D4" w:rsidR="002D1987" w:rsidRPr="00126E79" w:rsidRDefault="0094489B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8 - </w:t>
      </w:r>
      <w:r w:rsidRPr="0094489B">
        <w:rPr>
          <w:rFonts w:ascii="Arial" w:hAnsi="Arial" w:cs="Arial"/>
          <w:color w:val="000000"/>
        </w:rPr>
        <w:t>Deklarace o plnění zásady „významně nepoškozovat“</w:t>
      </w:r>
    </w:p>
    <w:p w14:paraId="122C5266" w14:textId="5464DEEA" w:rsidR="0080710F" w:rsidRPr="00844706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>vysvětlení zadávací dokumentace v rámci zadávacího řízení</w:t>
      </w:r>
      <w:r w:rsidR="0072217F">
        <w:rPr>
          <w:rFonts w:ascii="Arial" w:hAnsi="Arial" w:cs="Arial"/>
          <w:color w:val="000000"/>
        </w:rPr>
        <w:t xml:space="preserve"> </w:t>
      </w:r>
      <w:r w:rsidRPr="00886DB4">
        <w:rPr>
          <w:rFonts w:ascii="Arial" w:hAnsi="Arial" w:cs="Arial"/>
          <w:color w:val="000000"/>
        </w:rPr>
        <w:t xml:space="preserve">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7196F57C" w14:textId="47C23148" w:rsidR="00B03188" w:rsidRPr="008F09CD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9ED63E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637FDCC9" w14:textId="102CEB2C" w:rsidR="008151CD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Prodávající se zavazuje dodat </w:t>
      </w:r>
      <w:r w:rsidR="008A771E">
        <w:rPr>
          <w:rFonts w:ascii="Arial" w:hAnsi="Arial" w:cs="Arial"/>
          <w:color w:val="000000"/>
        </w:rPr>
        <w:t xml:space="preserve">a instalovat </w:t>
      </w:r>
      <w:r w:rsidRPr="00757ACE">
        <w:rPr>
          <w:rFonts w:ascii="Arial" w:hAnsi="Arial" w:cs="Arial"/>
          <w:color w:val="000000"/>
        </w:rPr>
        <w:t xml:space="preserve">kupujícímu </w:t>
      </w:r>
      <w:r w:rsidR="0087511A">
        <w:rPr>
          <w:rFonts w:ascii="Arial" w:hAnsi="Arial" w:cs="Arial"/>
          <w:color w:val="000000"/>
        </w:rPr>
        <w:t xml:space="preserve">interiér a vybavení </w:t>
      </w:r>
      <w:r w:rsidR="00D24617" w:rsidRPr="00757ACE">
        <w:rPr>
          <w:rFonts w:ascii="Arial" w:hAnsi="Arial" w:cs="Arial"/>
          <w:color w:val="000000"/>
        </w:rPr>
        <w:t xml:space="preserve">dle technické specifikace a </w:t>
      </w:r>
      <w:r w:rsidR="00C76F7E" w:rsidRPr="00757ACE">
        <w:rPr>
          <w:rFonts w:ascii="Arial" w:hAnsi="Arial" w:cs="Arial"/>
          <w:color w:val="000000"/>
        </w:rPr>
        <w:t xml:space="preserve">v souladu s technickými parametry </w:t>
      </w:r>
      <w:r w:rsidR="00905A4E" w:rsidRPr="00757ACE">
        <w:rPr>
          <w:rFonts w:ascii="Arial" w:hAnsi="Arial" w:cs="Arial"/>
          <w:color w:val="000000"/>
        </w:rPr>
        <w:t>dle příloh</w:t>
      </w:r>
      <w:r w:rsidR="00D24617" w:rsidRPr="00757ACE">
        <w:rPr>
          <w:rFonts w:ascii="Arial" w:hAnsi="Arial" w:cs="Arial"/>
          <w:color w:val="000000"/>
        </w:rPr>
        <w:t>y</w:t>
      </w:r>
      <w:r w:rsidR="00835131" w:rsidRPr="00757ACE">
        <w:rPr>
          <w:rFonts w:ascii="Arial" w:hAnsi="Arial" w:cs="Arial"/>
          <w:color w:val="000000"/>
        </w:rPr>
        <w:t xml:space="preserve"> č. 1</w:t>
      </w:r>
      <w:r w:rsidR="00D24617" w:rsidRPr="00757ACE">
        <w:rPr>
          <w:rFonts w:ascii="Arial" w:hAnsi="Arial" w:cs="Arial"/>
          <w:color w:val="000000"/>
        </w:rPr>
        <w:t xml:space="preserve"> a 2 </w:t>
      </w:r>
      <w:r w:rsidR="00905A4E" w:rsidRPr="00757ACE">
        <w:rPr>
          <w:rFonts w:ascii="Arial" w:hAnsi="Arial" w:cs="Arial"/>
          <w:color w:val="000000"/>
        </w:rPr>
        <w:t xml:space="preserve">smlouvy, </w:t>
      </w:r>
      <w:r w:rsidR="005656DA" w:rsidRPr="00757ACE">
        <w:rPr>
          <w:rFonts w:ascii="Arial" w:hAnsi="Arial" w:cs="Arial"/>
          <w:color w:val="000000"/>
        </w:rPr>
        <w:t xml:space="preserve">a </w:t>
      </w:r>
      <w:r w:rsidR="00D24617" w:rsidRPr="00757ACE">
        <w:rPr>
          <w:rFonts w:ascii="Arial" w:hAnsi="Arial" w:cs="Arial"/>
          <w:color w:val="000000"/>
        </w:rPr>
        <w:t>poskytnout</w:t>
      </w:r>
      <w:r w:rsidR="005656DA" w:rsidRPr="00757ACE">
        <w:rPr>
          <w:rFonts w:ascii="Arial" w:hAnsi="Arial" w:cs="Arial"/>
          <w:color w:val="000000"/>
        </w:rPr>
        <w:t xml:space="preserve"> související služb</w:t>
      </w:r>
      <w:r w:rsidR="00D24617" w:rsidRPr="00757ACE">
        <w:rPr>
          <w:rFonts w:ascii="Arial" w:hAnsi="Arial" w:cs="Arial"/>
          <w:color w:val="000000"/>
        </w:rPr>
        <w:t>y</w:t>
      </w:r>
      <w:r w:rsidR="00D8604C" w:rsidRPr="00757ACE">
        <w:rPr>
          <w:rFonts w:ascii="Arial" w:hAnsi="Arial" w:cs="Arial"/>
          <w:color w:val="000000"/>
        </w:rPr>
        <w:t xml:space="preserve"> a dodávk</w:t>
      </w:r>
      <w:r w:rsidR="00D24617" w:rsidRPr="00757ACE">
        <w:rPr>
          <w:rFonts w:ascii="Arial" w:hAnsi="Arial" w:cs="Arial"/>
          <w:color w:val="000000"/>
        </w:rPr>
        <w:t>y</w:t>
      </w:r>
      <w:r w:rsidR="00C76F7E" w:rsidRPr="00757ACE">
        <w:rPr>
          <w:rFonts w:ascii="Arial" w:hAnsi="Arial" w:cs="Arial"/>
          <w:color w:val="000000"/>
        </w:rPr>
        <w:t xml:space="preserve"> (</w:t>
      </w:r>
      <w:r w:rsidR="00C456ED" w:rsidRPr="00757ACE">
        <w:rPr>
          <w:rFonts w:ascii="Arial" w:hAnsi="Arial" w:cs="Arial"/>
          <w:color w:val="000000"/>
        </w:rPr>
        <w:t xml:space="preserve">dále také jen „dodávka </w:t>
      </w:r>
      <w:r w:rsidR="0087511A">
        <w:rPr>
          <w:rFonts w:ascii="Arial" w:hAnsi="Arial" w:cs="Arial"/>
          <w:color w:val="000000"/>
        </w:rPr>
        <w:t>vybavení</w:t>
      </w:r>
      <w:r w:rsidR="00C456ED" w:rsidRPr="00757ACE">
        <w:rPr>
          <w:rFonts w:ascii="Arial" w:hAnsi="Arial" w:cs="Arial"/>
          <w:color w:val="000000"/>
        </w:rPr>
        <w:t>“ či</w:t>
      </w:r>
      <w:r w:rsidR="000C150B" w:rsidRPr="00757ACE">
        <w:rPr>
          <w:rFonts w:ascii="Arial" w:hAnsi="Arial" w:cs="Arial"/>
          <w:color w:val="000000"/>
        </w:rPr>
        <w:t xml:space="preserve"> </w:t>
      </w:r>
      <w:r w:rsidRPr="00757ACE">
        <w:rPr>
          <w:rFonts w:ascii="Arial" w:hAnsi="Arial" w:cs="Arial"/>
          <w:color w:val="000000"/>
        </w:rPr>
        <w:t>„zboží“), včetně dohodnutých záručních podmínek</w:t>
      </w:r>
      <w:r w:rsidR="009B62B6" w:rsidRPr="00757ACE">
        <w:rPr>
          <w:rFonts w:ascii="Arial" w:hAnsi="Arial" w:cs="Arial"/>
          <w:color w:val="000000"/>
        </w:rPr>
        <w:t>,</w:t>
      </w:r>
      <w:r w:rsidRPr="00757ACE">
        <w:rPr>
          <w:rFonts w:ascii="Arial" w:hAnsi="Arial" w:cs="Arial"/>
          <w:color w:val="000000"/>
        </w:rPr>
        <w:t xml:space="preserve"> servisních služeb</w:t>
      </w:r>
      <w:r w:rsidR="004C2277">
        <w:rPr>
          <w:rFonts w:ascii="Arial" w:hAnsi="Arial" w:cs="Arial"/>
          <w:color w:val="000000"/>
        </w:rPr>
        <w:t xml:space="preserve"> </w:t>
      </w:r>
      <w:bookmarkStart w:id="6" w:name="_Hlk123565179"/>
      <w:r w:rsidR="004C2277">
        <w:rPr>
          <w:rFonts w:ascii="Arial" w:hAnsi="Arial" w:cs="Arial"/>
          <w:color w:val="000000"/>
        </w:rPr>
        <w:t>a</w:t>
      </w:r>
      <w:r w:rsidRPr="00E676C5">
        <w:rPr>
          <w:rFonts w:ascii="Arial" w:hAnsi="Arial" w:cs="Arial"/>
          <w:color w:val="000000"/>
        </w:rPr>
        <w:t xml:space="preserve"> </w:t>
      </w:r>
      <w:r w:rsidR="004C2277" w:rsidRPr="004C2277">
        <w:rPr>
          <w:rFonts w:ascii="Arial" w:hAnsi="Arial" w:cs="Arial"/>
          <w:color w:val="000000"/>
        </w:rPr>
        <w:t>protokolární</w:t>
      </w:r>
      <w:r w:rsidR="004C2277">
        <w:rPr>
          <w:rFonts w:ascii="Arial" w:hAnsi="Arial" w:cs="Arial"/>
          <w:color w:val="000000"/>
        </w:rPr>
        <w:t>ho</w:t>
      </w:r>
      <w:r w:rsidR="004C2277" w:rsidRPr="004C2277">
        <w:rPr>
          <w:rFonts w:ascii="Arial" w:hAnsi="Arial" w:cs="Arial"/>
          <w:color w:val="000000"/>
        </w:rPr>
        <w:t xml:space="preserve"> provedení proškolení obsluhy uživatele objektu</w:t>
      </w:r>
      <w:bookmarkEnd w:id="6"/>
      <w:r w:rsidR="009B62B6">
        <w:rPr>
          <w:rFonts w:ascii="Arial" w:hAnsi="Arial" w:cs="Arial"/>
          <w:color w:val="000000"/>
        </w:rPr>
        <w:t>,</w:t>
      </w:r>
      <w:r w:rsidR="004C2277" w:rsidRPr="004C2277">
        <w:rPr>
          <w:rFonts w:ascii="Arial" w:hAnsi="Arial" w:cs="Arial"/>
          <w:color w:val="000000"/>
        </w:rPr>
        <w:t xml:space="preserve"> </w:t>
      </w:r>
      <w:r w:rsidRPr="00E676C5">
        <w:rPr>
          <w:rFonts w:ascii="Arial" w:hAnsi="Arial" w:cs="Arial"/>
          <w:color w:val="000000"/>
        </w:rPr>
        <w:t>a převést vlastnická práva k předmětu plnění na kupujícího, a to v</w:t>
      </w:r>
      <w:r w:rsidR="00610F05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rozsahu a za podmínek stanovených v</w:t>
      </w:r>
      <w:r w:rsidR="009F356E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této smlouvě.</w:t>
      </w:r>
      <w:r w:rsidR="00C97B46">
        <w:rPr>
          <w:rFonts w:ascii="Arial" w:hAnsi="Arial" w:cs="Arial"/>
          <w:color w:val="000000"/>
        </w:rPr>
        <w:t xml:space="preserve"> </w:t>
      </w:r>
    </w:p>
    <w:p w14:paraId="6EAF50F8" w14:textId="77777777" w:rsidR="00757ACE" w:rsidRPr="00C90B70" w:rsidRDefault="00757ACE" w:rsidP="00757ACE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2E379EE3" w14:textId="5DF801AB" w:rsidR="00607E4C" w:rsidRDefault="005C4BB3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5C4BB3">
        <w:rPr>
          <w:color w:val="000000"/>
        </w:rPr>
        <w:t>při přípravě povinná účast prodávajícího na kontrolním dni stavby každých 14 dnů od výzvy, při vlastní realizaci bude kontrolní den 1 x týdně na stavbě;</w:t>
      </w:r>
    </w:p>
    <w:p w14:paraId="56C2246A" w14:textId="60155A57" w:rsidR="00757ACE" w:rsidRPr="00B17F33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70FBED1E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0BC48659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0D62ADEC" w14:textId="1D136F42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podpis předávacího </w:t>
      </w:r>
      <w:r w:rsidR="00253708">
        <w:rPr>
          <w:color w:val="000000"/>
        </w:rPr>
        <w:t xml:space="preserve">a akceptačního </w:t>
      </w:r>
      <w:r w:rsidRPr="004C5FE2">
        <w:rPr>
          <w:color w:val="000000"/>
        </w:rPr>
        <w:t>protokolu;</w:t>
      </w:r>
    </w:p>
    <w:p w14:paraId="1DB6E2F2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0C2D17D6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 xml:space="preserve">shodě (CE </w:t>
      </w:r>
      <w:proofErr w:type="spellStart"/>
      <w:r w:rsidRPr="00011E34">
        <w:rPr>
          <w:color w:val="000000"/>
        </w:rPr>
        <w:t>declaration</w:t>
      </w:r>
      <w:proofErr w:type="spellEnd"/>
      <w:r w:rsidRPr="00011E34">
        <w:rPr>
          <w:color w:val="000000"/>
        </w:rPr>
        <w:t>) a případně další;</w:t>
      </w:r>
    </w:p>
    <w:p w14:paraId="38F82FE1" w14:textId="7DB302F9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</w:t>
      </w:r>
      <w:r w:rsidR="0094489B">
        <w:rPr>
          <w:color w:val="000000"/>
        </w:rPr>
        <w:t>, prodávající je povinen předložit kupujícímu doklad o likvidaci odpadů, pokud takovou povinnost stanoví platné právní předpisy, prodávající je povinen postupovat dle požadavků poskytovatelů dotace v rámci DNSH;</w:t>
      </w:r>
    </w:p>
    <w:p w14:paraId="24519A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9B3A3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2BA71713" w14:textId="77777777" w:rsidR="00757ACE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3EE03EDA" w14:textId="3790504E" w:rsidR="0094489B" w:rsidRPr="00FC0C4B" w:rsidRDefault="0094489B" w:rsidP="00FC0C4B">
      <w:pPr>
        <w:pStyle w:val="Odstavecseseznamem"/>
        <w:numPr>
          <w:ilvl w:val="0"/>
          <w:numId w:val="24"/>
        </w:numPr>
        <w:ind w:left="851" w:hanging="425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prodávající</w:t>
      </w:r>
      <w:r w:rsidRPr="0094489B">
        <w:rPr>
          <w:rFonts w:ascii="Arial" w:eastAsia="Arial" w:hAnsi="Arial" w:cs="Arial"/>
          <w:color w:val="000000"/>
          <w:sz w:val="20"/>
          <w:szCs w:val="20"/>
        </w:rPr>
        <w:t xml:space="preserve"> má za povinnost uplatňovat zásady „významně nepoškozovat“ (2021/C58/01), a to v návaznosti na technické pokyny příslušného nařízení.</w:t>
      </w:r>
    </w:p>
    <w:p w14:paraId="4124AB32" w14:textId="181B5E63" w:rsidR="00253708" w:rsidRPr="00FC0C4B" w:rsidRDefault="00A57E5B" w:rsidP="0094489B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94489B">
        <w:rPr>
          <w:rFonts w:ascii="Arial" w:hAnsi="Arial" w:cs="Arial"/>
          <w:b/>
          <w:bCs/>
          <w:color w:val="000000"/>
        </w:rPr>
        <w:t>S ohledem na prováděné stavební práce v rámci předmětného projektu je p</w:t>
      </w:r>
      <w:r w:rsidR="008151CD" w:rsidRPr="0094489B">
        <w:rPr>
          <w:rFonts w:ascii="Arial" w:hAnsi="Arial" w:cs="Arial"/>
          <w:b/>
          <w:bCs/>
          <w:color w:val="000000"/>
        </w:rPr>
        <w:t xml:space="preserve">řed </w:t>
      </w:r>
      <w:r w:rsidRPr="0094489B">
        <w:rPr>
          <w:rFonts w:ascii="Arial" w:hAnsi="Arial" w:cs="Arial"/>
          <w:b/>
          <w:bCs/>
          <w:color w:val="000000"/>
        </w:rPr>
        <w:t xml:space="preserve">samotnou </w:t>
      </w:r>
      <w:r w:rsidR="008151CD" w:rsidRPr="0094489B">
        <w:rPr>
          <w:rFonts w:ascii="Arial" w:hAnsi="Arial" w:cs="Arial"/>
          <w:b/>
          <w:bCs/>
          <w:color w:val="000000"/>
        </w:rPr>
        <w:t>výrobou a dodání</w:t>
      </w:r>
      <w:r w:rsidR="00905A4E" w:rsidRPr="0094489B">
        <w:rPr>
          <w:rFonts w:ascii="Arial" w:hAnsi="Arial" w:cs="Arial"/>
          <w:b/>
          <w:bCs/>
          <w:color w:val="000000"/>
        </w:rPr>
        <w:t>m</w:t>
      </w:r>
      <w:r w:rsidR="008151CD" w:rsidRPr="0094489B">
        <w:rPr>
          <w:rFonts w:ascii="Arial" w:hAnsi="Arial" w:cs="Arial"/>
          <w:b/>
          <w:bCs/>
          <w:color w:val="000000"/>
        </w:rPr>
        <w:t xml:space="preserve"> </w:t>
      </w:r>
      <w:r w:rsidR="00905A4E" w:rsidRPr="0094489B">
        <w:rPr>
          <w:rFonts w:ascii="Arial" w:hAnsi="Arial" w:cs="Arial"/>
          <w:b/>
          <w:bCs/>
          <w:color w:val="000000"/>
        </w:rPr>
        <w:t>zboží</w:t>
      </w:r>
      <w:r w:rsidR="008151CD" w:rsidRPr="0094489B">
        <w:rPr>
          <w:rFonts w:ascii="Arial" w:hAnsi="Arial" w:cs="Arial"/>
          <w:b/>
          <w:bCs/>
          <w:color w:val="000000"/>
        </w:rPr>
        <w:t xml:space="preserve"> </w:t>
      </w:r>
      <w:r w:rsidR="00905A4E" w:rsidRPr="0094489B">
        <w:rPr>
          <w:rFonts w:ascii="Arial" w:hAnsi="Arial" w:cs="Arial"/>
          <w:b/>
          <w:bCs/>
          <w:color w:val="000000"/>
        </w:rPr>
        <w:t xml:space="preserve">prodávající povinen provést </w:t>
      </w:r>
      <w:r w:rsidR="008151CD" w:rsidRPr="0094489B">
        <w:rPr>
          <w:rFonts w:ascii="Arial" w:hAnsi="Arial" w:cs="Arial"/>
          <w:b/>
          <w:bCs/>
          <w:color w:val="000000"/>
        </w:rPr>
        <w:t xml:space="preserve">zaměření </w:t>
      </w:r>
      <w:r w:rsidR="00EF7F40" w:rsidRPr="0094489B">
        <w:rPr>
          <w:rFonts w:ascii="Arial" w:hAnsi="Arial" w:cs="Arial"/>
          <w:b/>
          <w:bCs/>
          <w:color w:val="000000"/>
        </w:rPr>
        <w:t xml:space="preserve">jednotlivých položek </w:t>
      </w:r>
      <w:r w:rsidR="008151CD" w:rsidRPr="0094489B">
        <w:rPr>
          <w:rFonts w:ascii="Arial" w:hAnsi="Arial" w:cs="Arial"/>
          <w:b/>
          <w:bCs/>
          <w:color w:val="000000"/>
        </w:rPr>
        <w:t>v místě umístění</w:t>
      </w:r>
      <w:r w:rsidRPr="0094489B">
        <w:rPr>
          <w:rFonts w:ascii="Arial" w:hAnsi="Arial" w:cs="Arial"/>
          <w:b/>
          <w:bCs/>
          <w:color w:val="000000"/>
        </w:rPr>
        <w:t xml:space="preserve">, tak, aby zboží bylo možné umístit v místě umístění dle požadavků </w:t>
      </w:r>
      <w:r w:rsidR="007E20B4" w:rsidRPr="0094489B">
        <w:rPr>
          <w:rFonts w:ascii="Arial" w:hAnsi="Arial" w:cs="Arial"/>
          <w:b/>
          <w:bCs/>
          <w:color w:val="000000"/>
        </w:rPr>
        <w:t>kupujícího</w:t>
      </w:r>
      <w:r w:rsidR="00C456ED" w:rsidRPr="0094489B">
        <w:rPr>
          <w:rFonts w:ascii="Arial" w:hAnsi="Arial" w:cs="Arial"/>
          <w:b/>
          <w:bCs/>
          <w:color w:val="000000"/>
        </w:rPr>
        <w:t>.</w:t>
      </w:r>
      <w:r w:rsidR="00DB7E01" w:rsidRPr="0094489B">
        <w:rPr>
          <w:rFonts w:ascii="Arial" w:hAnsi="Arial" w:cs="Arial"/>
          <w:b/>
          <w:bCs/>
          <w:color w:val="000000"/>
        </w:rPr>
        <w:t xml:space="preserve"> </w:t>
      </w:r>
    </w:p>
    <w:p w14:paraId="37A05CAA" w14:textId="7867CCB1" w:rsidR="0094489B" w:rsidRPr="00FC0C4B" w:rsidRDefault="0094489B" w:rsidP="00FC0C4B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FC0C4B">
        <w:rPr>
          <w:rFonts w:ascii="Arial" w:hAnsi="Arial" w:cs="Arial"/>
          <w:color w:val="000000"/>
        </w:rPr>
        <w:t xml:space="preserve">Pro dodávku prvků mobiliáře (část Interiér) jsou požadované rozměry s tolerancí +- 5 %. Všechny rozměry nutno před zahájením prací ověřit na místě se skutečností a případné odchylky nebo rozpory s dokumentací konzultovat s architektem a odsouhlasit s </w:t>
      </w:r>
      <w:r>
        <w:rPr>
          <w:rFonts w:ascii="Arial" w:hAnsi="Arial" w:cs="Arial"/>
          <w:color w:val="000000"/>
        </w:rPr>
        <w:t>kupujícím</w:t>
      </w:r>
      <w:r w:rsidRPr="00FC0C4B">
        <w:rPr>
          <w:rFonts w:ascii="Arial" w:hAnsi="Arial" w:cs="Arial"/>
          <w:color w:val="000000"/>
        </w:rPr>
        <w:t>.</w:t>
      </w:r>
    </w:p>
    <w:p w14:paraId="73F2F4CC" w14:textId="77777777" w:rsidR="00253708" w:rsidRDefault="0094489B" w:rsidP="00253708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FC0C4B">
        <w:rPr>
          <w:rFonts w:ascii="Arial" w:hAnsi="Arial" w:cs="Arial"/>
          <w:color w:val="000000"/>
        </w:rPr>
        <w:t xml:space="preserve">Pro dodávku prvků v části AV technika jsou požadované rozměry s tolerancí +- 5 %. Všechny rozměry nutno před zahájením prací ověřit na místě se skutečností a případné odchylky nebo rozpory s dokumentací konzultovat s architektem a odsouhlasit s </w:t>
      </w:r>
      <w:r>
        <w:rPr>
          <w:rFonts w:ascii="Arial" w:hAnsi="Arial" w:cs="Arial"/>
          <w:color w:val="000000"/>
        </w:rPr>
        <w:t>kupujícím</w:t>
      </w:r>
      <w:r w:rsidRPr="00FC0C4B">
        <w:rPr>
          <w:rFonts w:ascii="Arial" w:hAnsi="Arial" w:cs="Arial"/>
          <w:color w:val="000000"/>
        </w:rPr>
        <w:t>.</w:t>
      </w:r>
    </w:p>
    <w:p w14:paraId="4F1A26CC" w14:textId="3BFCFFED" w:rsidR="0094489B" w:rsidRPr="00FC0C4B" w:rsidRDefault="0094489B" w:rsidP="00FC0C4B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FC0C4B">
        <w:rPr>
          <w:rFonts w:ascii="Arial" w:hAnsi="Arial" w:cs="Arial"/>
          <w:color w:val="000000"/>
        </w:rPr>
        <w:t xml:space="preserve">V případě požadavků na barevné provedení prvků je možné za předpokladu odsouhlasení architektem a </w:t>
      </w:r>
      <w:r>
        <w:rPr>
          <w:rFonts w:ascii="Arial" w:hAnsi="Arial" w:cs="Arial"/>
          <w:color w:val="000000"/>
        </w:rPr>
        <w:t>kupujícím</w:t>
      </w:r>
      <w:r w:rsidRPr="00FC0C4B">
        <w:rPr>
          <w:rFonts w:ascii="Arial" w:hAnsi="Arial" w:cs="Arial"/>
          <w:color w:val="000000"/>
        </w:rPr>
        <w:t xml:space="preserve"> přistoupit ke změně barevnosti, pokud tato barevnost nemá vliv na výslednou cenu prvku.</w:t>
      </w:r>
    </w:p>
    <w:p w14:paraId="122C5271" w14:textId="09AD8A00" w:rsidR="000D0DC9" w:rsidRPr="00844706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A75E8">
        <w:rPr>
          <w:rFonts w:ascii="Arial" w:hAnsi="Arial" w:cs="Arial"/>
          <w:color w:val="000000"/>
        </w:rPr>
        <w:t>,</w:t>
      </w:r>
      <w:r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11F37111" w:rsidR="00E676C5" w:rsidRPr="003D7EFF" w:rsidRDefault="00AF44AE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7" w:name="_Hlk179374554"/>
      <w:r w:rsidRPr="00AF44AE">
        <w:rPr>
          <w:rFonts w:ascii="Arial" w:hAnsi="Arial" w:cs="Arial"/>
          <w:color w:val="000000"/>
        </w:rPr>
        <w:t xml:space="preserve">Místem plnění </w:t>
      </w:r>
      <w:r w:rsidR="00610F05">
        <w:rPr>
          <w:rFonts w:ascii="Arial" w:hAnsi="Arial" w:cs="Arial"/>
          <w:color w:val="000000"/>
        </w:rPr>
        <w:t>je</w:t>
      </w:r>
      <w:r w:rsidRPr="00AF44AE">
        <w:rPr>
          <w:rFonts w:ascii="Arial" w:hAnsi="Arial" w:cs="Arial"/>
          <w:color w:val="000000"/>
        </w:rPr>
        <w:t xml:space="preserve"> </w:t>
      </w:r>
      <w:r w:rsidR="007B7756" w:rsidRPr="007B7756">
        <w:rPr>
          <w:rFonts w:ascii="Arial" w:hAnsi="Arial" w:cs="Arial"/>
          <w:color w:val="000000"/>
        </w:rPr>
        <w:t xml:space="preserve">objekt Vrbenského kasáren na adrese Československé armády 333/37, Hradec Králové 3 v areálu </w:t>
      </w:r>
      <w:proofErr w:type="spellStart"/>
      <w:r w:rsidR="007B7756" w:rsidRPr="007B7756">
        <w:rPr>
          <w:rFonts w:ascii="Arial" w:hAnsi="Arial" w:cs="Arial"/>
          <w:color w:val="000000"/>
        </w:rPr>
        <w:t>Gayerových</w:t>
      </w:r>
      <w:proofErr w:type="spellEnd"/>
      <w:r w:rsidR="007B7756" w:rsidRPr="007B7756">
        <w:rPr>
          <w:rFonts w:ascii="Arial" w:hAnsi="Arial" w:cs="Arial"/>
          <w:color w:val="000000"/>
        </w:rPr>
        <w:t xml:space="preserve"> kasáren v Hradci Králové. </w:t>
      </w:r>
      <w:bookmarkStart w:id="8" w:name="_Hlk196380352"/>
      <w:r w:rsidR="00C76C37" w:rsidRPr="00C76C37">
        <w:rPr>
          <w:rFonts w:ascii="Arial" w:hAnsi="Arial" w:cs="Arial"/>
          <w:color w:val="000000"/>
        </w:rPr>
        <w:t>Obecným místem</w:t>
      </w:r>
      <w:r w:rsidR="00C76C37">
        <w:rPr>
          <w:rFonts w:ascii="Arial" w:hAnsi="Arial" w:cs="Arial"/>
          <w:color w:val="000000"/>
        </w:rPr>
        <w:t xml:space="preserve"> plnění je Královéhradecký kraj</w:t>
      </w:r>
      <w:bookmarkEnd w:id="8"/>
      <w:r w:rsidR="00610F05">
        <w:rPr>
          <w:rFonts w:ascii="Arial" w:hAnsi="Arial" w:cs="Arial"/>
          <w:color w:val="000000"/>
        </w:rPr>
        <w:t>. P</w:t>
      </w:r>
      <w:r w:rsidR="004F22D4" w:rsidRPr="004F22D4">
        <w:rPr>
          <w:rFonts w:ascii="Arial" w:hAnsi="Arial" w:cs="Arial"/>
          <w:color w:val="000000"/>
        </w:rPr>
        <w:t xml:space="preserve">ředmět smlouvy bude </w:t>
      </w:r>
      <w:r w:rsidR="004F22D4" w:rsidRPr="003D7EFF">
        <w:rPr>
          <w:rFonts w:ascii="Arial" w:hAnsi="Arial" w:cs="Arial"/>
          <w:color w:val="000000"/>
        </w:rPr>
        <w:t>dodán prodávajícím do</w:t>
      </w:r>
      <w:r w:rsidR="00C76C37" w:rsidRPr="003D7EFF">
        <w:rPr>
          <w:rFonts w:ascii="Arial" w:hAnsi="Arial" w:cs="Arial"/>
          <w:color w:val="000000"/>
        </w:rPr>
        <w:t xml:space="preserve"> místa plnění</w:t>
      </w:r>
      <w:bookmarkEnd w:id="7"/>
      <w:r w:rsidR="00E676C5" w:rsidRPr="003D7EFF">
        <w:rPr>
          <w:rFonts w:ascii="Arial" w:hAnsi="Arial" w:cs="Arial"/>
          <w:color w:val="000000"/>
        </w:rPr>
        <w:t>.</w:t>
      </w:r>
    </w:p>
    <w:p w14:paraId="3CCAAE25" w14:textId="172B2D7C" w:rsidR="00E676C5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D7EFF">
        <w:rPr>
          <w:rFonts w:ascii="Arial" w:hAnsi="Arial" w:cs="Arial"/>
          <w:color w:val="000000"/>
        </w:rPr>
        <w:t xml:space="preserve">Zboží bude dodáno </w:t>
      </w:r>
      <w:r w:rsidRPr="003D7EFF">
        <w:rPr>
          <w:rFonts w:ascii="Arial" w:hAnsi="Arial" w:cs="Arial"/>
          <w:b/>
          <w:color w:val="000000"/>
        </w:rPr>
        <w:t xml:space="preserve">do </w:t>
      </w:r>
      <w:r w:rsidR="007B7756">
        <w:rPr>
          <w:rFonts w:ascii="Arial" w:hAnsi="Arial" w:cs="Arial"/>
          <w:b/>
          <w:color w:val="000000"/>
        </w:rPr>
        <w:t xml:space="preserve">3 měsíců </w:t>
      </w:r>
      <w:r w:rsidRPr="003D7EFF">
        <w:rPr>
          <w:rFonts w:ascii="Arial" w:hAnsi="Arial" w:cs="Arial"/>
          <w:b/>
          <w:color w:val="000000"/>
        </w:rPr>
        <w:t xml:space="preserve">od </w:t>
      </w:r>
      <w:r w:rsidR="00653389" w:rsidRPr="003D7EFF">
        <w:rPr>
          <w:rFonts w:ascii="Arial" w:hAnsi="Arial" w:cs="Arial"/>
          <w:b/>
          <w:color w:val="000000"/>
        </w:rPr>
        <w:t>doručení výzvy k</w:t>
      </w:r>
      <w:r w:rsidR="00F6085A">
        <w:rPr>
          <w:rFonts w:ascii="Arial" w:hAnsi="Arial" w:cs="Arial"/>
          <w:b/>
          <w:color w:val="000000"/>
        </w:rPr>
        <w:t> předání a převzetí staveniště</w:t>
      </w:r>
      <w:r w:rsidRPr="003D7EFF">
        <w:rPr>
          <w:rFonts w:ascii="Arial" w:hAnsi="Arial" w:cs="Arial"/>
          <w:b/>
          <w:color w:val="000000"/>
        </w:rPr>
        <w:t>.</w:t>
      </w:r>
      <w:r w:rsidRPr="003D7EFF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3D7EFF">
        <w:rPr>
          <w:rFonts w:ascii="Arial" w:hAnsi="Arial" w:cs="Arial"/>
          <w:color w:val="000000"/>
        </w:rPr>
        <w:t xml:space="preserve"> Dodáním ve smyslu tohoto odstavce se rozum</w:t>
      </w:r>
      <w:r w:rsidR="007E1090" w:rsidRPr="007E20B4">
        <w:rPr>
          <w:rFonts w:ascii="Arial" w:hAnsi="Arial" w:cs="Arial"/>
          <w:color w:val="000000"/>
        </w:rPr>
        <w:t xml:space="preserve">í podpis </w:t>
      </w:r>
      <w:r w:rsidR="00BF7AB0">
        <w:rPr>
          <w:rFonts w:ascii="Arial" w:hAnsi="Arial" w:cs="Arial"/>
          <w:color w:val="000000"/>
        </w:rPr>
        <w:t>předávacího protokolu</w:t>
      </w:r>
      <w:r w:rsidR="007E1090" w:rsidRPr="00D8604C">
        <w:rPr>
          <w:rFonts w:ascii="Arial" w:hAnsi="Arial" w:cs="Arial"/>
          <w:color w:val="000000"/>
        </w:rPr>
        <w:t>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5245"/>
      </w:tblGrid>
      <w:tr w:rsidR="002641B0" w14:paraId="651BEE47" w14:textId="77777777" w:rsidTr="00F6085A">
        <w:tc>
          <w:tcPr>
            <w:tcW w:w="3260" w:type="dxa"/>
          </w:tcPr>
          <w:p w14:paraId="4260C4FD" w14:textId="77777777" w:rsidR="002641B0" w:rsidRPr="002641B0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bookmarkStart w:id="9" w:name="_Hlk196381299"/>
            <w:r w:rsidRPr="002641B0">
              <w:rPr>
                <w:rFonts w:ascii="Arial" w:hAnsi="Arial" w:cs="Arial"/>
                <w:color w:val="000000"/>
              </w:rPr>
              <w:t>Zahájení plnění:</w:t>
            </w:r>
          </w:p>
          <w:p w14:paraId="73E00514" w14:textId="77777777" w:rsidR="002641B0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</w:tcPr>
          <w:p w14:paraId="742FB411" w14:textId="3F528815" w:rsidR="002641B0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2641B0">
              <w:rPr>
                <w:rFonts w:ascii="Arial" w:hAnsi="Arial" w:cs="Arial"/>
                <w:color w:val="000000"/>
              </w:rPr>
              <w:t xml:space="preserve">do 3 pracovních dnů od výzvy k </w:t>
            </w:r>
            <w:bookmarkStart w:id="10" w:name="_Hlk196381285"/>
            <w:r w:rsidRPr="002641B0">
              <w:rPr>
                <w:rFonts w:ascii="Arial" w:hAnsi="Arial" w:cs="Arial"/>
                <w:color w:val="000000"/>
              </w:rPr>
              <w:t>předání a převzetí staveniště</w:t>
            </w:r>
            <w:bookmarkEnd w:id="10"/>
          </w:p>
        </w:tc>
      </w:tr>
      <w:tr w:rsidR="002641B0" w14:paraId="616559DB" w14:textId="77777777" w:rsidTr="00F6085A">
        <w:tc>
          <w:tcPr>
            <w:tcW w:w="3260" w:type="dxa"/>
          </w:tcPr>
          <w:p w14:paraId="7B910E9A" w14:textId="37DB400C" w:rsidR="002641B0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2641B0">
              <w:rPr>
                <w:rFonts w:ascii="Arial" w:hAnsi="Arial" w:cs="Arial"/>
                <w:color w:val="000000"/>
              </w:rPr>
              <w:t xml:space="preserve">Dokončení </w:t>
            </w:r>
            <w:r>
              <w:rPr>
                <w:rFonts w:ascii="Arial" w:hAnsi="Arial" w:cs="Arial"/>
                <w:color w:val="000000"/>
              </w:rPr>
              <w:t>přípravy plnění</w:t>
            </w:r>
            <w:r w:rsidR="00253708">
              <w:rPr>
                <w:rFonts w:ascii="Arial" w:hAnsi="Arial" w:cs="Arial"/>
                <w:color w:val="000000"/>
              </w:rPr>
              <w:t xml:space="preserve"> </w:t>
            </w:r>
            <w:r w:rsidR="00253708" w:rsidRPr="00253708">
              <w:rPr>
                <w:rFonts w:ascii="Arial" w:hAnsi="Arial" w:cs="Arial"/>
                <w:color w:val="000000"/>
              </w:rPr>
              <w:t>(mimo objekt Vrbenského kasáren):</w:t>
            </w:r>
          </w:p>
        </w:tc>
        <w:tc>
          <w:tcPr>
            <w:tcW w:w="5245" w:type="dxa"/>
          </w:tcPr>
          <w:p w14:paraId="06EA30F8" w14:textId="49DEC55C" w:rsidR="002641B0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2641B0">
              <w:rPr>
                <w:rFonts w:ascii="Arial" w:hAnsi="Arial" w:cs="Arial"/>
                <w:color w:val="000000"/>
              </w:rPr>
              <w:t xml:space="preserve">do </w:t>
            </w:r>
            <w:r w:rsidR="00253708">
              <w:rPr>
                <w:rFonts w:ascii="Arial" w:hAnsi="Arial" w:cs="Arial"/>
                <w:color w:val="000000"/>
              </w:rPr>
              <w:t xml:space="preserve">2 měsíců </w:t>
            </w:r>
            <w:r w:rsidRPr="002641B0">
              <w:rPr>
                <w:rFonts w:ascii="Arial" w:hAnsi="Arial" w:cs="Arial"/>
                <w:color w:val="000000"/>
              </w:rPr>
              <w:t>od výzvy k předání a převzetí staveniště</w:t>
            </w:r>
          </w:p>
        </w:tc>
      </w:tr>
      <w:tr w:rsidR="002641B0" w14:paraId="45FB30B5" w14:textId="77777777" w:rsidTr="00F6085A">
        <w:tc>
          <w:tcPr>
            <w:tcW w:w="3260" w:type="dxa"/>
          </w:tcPr>
          <w:p w14:paraId="08351681" w14:textId="120BEB42" w:rsidR="002641B0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Dokončení plnění</w:t>
            </w:r>
            <w:r w:rsidR="00253708">
              <w:rPr>
                <w:rFonts w:ascii="Arial" w:hAnsi="Arial" w:cs="Arial"/>
                <w:color w:val="000000"/>
              </w:rPr>
              <w:t xml:space="preserve"> </w:t>
            </w:r>
            <w:r w:rsidR="00253708" w:rsidRPr="00253708">
              <w:rPr>
                <w:rFonts w:ascii="Arial" w:hAnsi="Arial" w:cs="Arial"/>
                <w:color w:val="000000"/>
              </w:rPr>
              <w:t>(v objektu Vrbenského kasáren):</w:t>
            </w:r>
            <w:r w:rsidR="0025370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77AD1493" w14:textId="0055D3D7" w:rsidR="002641B0" w:rsidRDefault="00FC0C4B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2641B0" w:rsidRPr="002641B0"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253708">
              <w:rPr>
                <w:rFonts w:ascii="Arial" w:hAnsi="Arial" w:cs="Arial"/>
                <w:color w:val="000000"/>
              </w:rPr>
              <w:t>1</w:t>
            </w:r>
            <w:r w:rsidR="002641B0" w:rsidRPr="002641B0">
              <w:rPr>
                <w:rFonts w:ascii="Arial" w:hAnsi="Arial" w:cs="Arial"/>
                <w:color w:val="000000"/>
              </w:rPr>
              <w:t xml:space="preserve"> měsíc</w:t>
            </w:r>
            <w:r w:rsidR="00253708">
              <w:rPr>
                <w:rFonts w:ascii="Arial" w:hAnsi="Arial" w:cs="Arial"/>
                <w:color w:val="000000"/>
              </w:rPr>
              <w:t>e</w:t>
            </w:r>
            <w:r w:rsidR="002641B0" w:rsidRPr="002641B0">
              <w:rPr>
                <w:rFonts w:ascii="Arial" w:hAnsi="Arial" w:cs="Arial"/>
                <w:color w:val="000000"/>
              </w:rPr>
              <w:t xml:space="preserve"> od dokončení přípravy </w:t>
            </w:r>
            <w:r w:rsidR="002641B0">
              <w:rPr>
                <w:rFonts w:ascii="Arial" w:hAnsi="Arial" w:cs="Arial"/>
                <w:color w:val="000000"/>
              </w:rPr>
              <w:t>plnění</w:t>
            </w:r>
            <w:r w:rsidR="002641B0" w:rsidRPr="002641B0">
              <w:rPr>
                <w:rFonts w:ascii="Arial" w:hAnsi="Arial" w:cs="Arial"/>
                <w:color w:val="000000"/>
              </w:rPr>
              <w:t xml:space="preserve"> </w:t>
            </w:r>
            <w:r w:rsidR="00253708" w:rsidRPr="00253708">
              <w:rPr>
                <w:rFonts w:ascii="Arial" w:hAnsi="Arial" w:cs="Arial"/>
                <w:color w:val="000000"/>
              </w:rPr>
              <w:t>(mimo objekt Vrbenského kasáren)</w:t>
            </w:r>
          </w:p>
        </w:tc>
      </w:tr>
      <w:tr w:rsidR="002641B0" w14:paraId="7BE354D5" w14:textId="77777777" w:rsidTr="00F6085A">
        <w:tc>
          <w:tcPr>
            <w:tcW w:w="3260" w:type="dxa"/>
          </w:tcPr>
          <w:p w14:paraId="50885968" w14:textId="7D7F2EF1" w:rsidR="002641B0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2641B0">
              <w:rPr>
                <w:rFonts w:ascii="Arial" w:hAnsi="Arial" w:cs="Arial"/>
                <w:color w:val="000000"/>
              </w:rPr>
              <w:t>ředání díla bez vad a nedodělků</w:t>
            </w:r>
            <w:r w:rsidR="00F6085A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245" w:type="dxa"/>
          </w:tcPr>
          <w:p w14:paraId="19DAD9D4" w14:textId="6207674E" w:rsidR="002641B0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2641B0">
              <w:rPr>
                <w:rFonts w:ascii="Arial" w:hAnsi="Arial" w:cs="Arial"/>
                <w:color w:val="000000"/>
              </w:rPr>
              <w:t xml:space="preserve">do 3 měsíců od výzvy k předání a převzetí staveniště </w:t>
            </w:r>
          </w:p>
        </w:tc>
      </w:tr>
      <w:bookmarkEnd w:id="9"/>
    </w:tbl>
    <w:p w14:paraId="47AFE5D2" w14:textId="77777777" w:rsidR="002641B0" w:rsidRDefault="002641B0" w:rsidP="002641B0">
      <w:pPr>
        <w:pStyle w:val="Zkladntext"/>
        <w:spacing w:after="0" w:line="276" w:lineRule="auto"/>
        <w:ind w:left="360"/>
        <w:rPr>
          <w:rFonts w:ascii="Arial" w:hAnsi="Arial" w:cs="Arial"/>
          <w:color w:val="000000"/>
        </w:rPr>
      </w:pPr>
    </w:p>
    <w:p w14:paraId="7C88F9D2" w14:textId="5C11D5B5" w:rsidR="00220AC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9A6744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</w:t>
      </w:r>
      <w:r w:rsidRPr="00E676C5">
        <w:rPr>
          <w:rFonts w:ascii="Arial" w:hAnsi="Arial" w:cs="Arial"/>
          <w:color w:val="000000"/>
        </w:rPr>
        <w:t>.</w:t>
      </w:r>
      <w:r w:rsidR="009A6744">
        <w:rPr>
          <w:rFonts w:ascii="Arial" w:hAnsi="Arial" w:cs="Arial"/>
          <w:color w:val="000000"/>
        </w:rPr>
        <w:t xml:space="preserve"> Tímto ustanovením není dotčena doba dodání zboží dle odst. 2 tohoto článku.</w:t>
      </w:r>
    </w:p>
    <w:p w14:paraId="59CE6041" w14:textId="68C3380C" w:rsidR="009A6744" w:rsidRDefault="009A6744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 je oprávněn dobu plnění pozastavit, a</w:t>
      </w:r>
      <w:r w:rsidR="000D6B01">
        <w:rPr>
          <w:rFonts w:ascii="Arial" w:hAnsi="Arial" w:cs="Arial"/>
          <w:color w:val="000000"/>
        </w:rPr>
        <w:t xml:space="preserve"> to i bez udání důvodu (zejména</w:t>
      </w:r>
      <w:r>
        <w:rPr>
          <w:rFonts w:ascii="Arial" w:hAnsi="Arial" w:cs="Arial"/>
          <w:color w:val="000000"/>
        </w:rPr>
        <w:t xml:space="preserve"> z důvodu prodloužení realizace stavebních prací, z důvodu nevhodných technologických podmínek, jako je např. nadměrná vlhkost atd.</w:t>
      </w:r>
      <w:r w:rsidR="000D6B01">
        <w:rPr>
          <w:rFonts w:ascii="Arial" w:hAnsi="Arial" w:cs="Arial"/>
          <w:color w:val="000000"/>
        </w:rPr>
        <w:t>, odstranění vad zhotovitele stavebních prací atd.</w:t>
      </w:r>
      <w:r>
        <w:rPr>
          <w:rFonts w:ascii="Arial" w:hAnsi="Arial" w:cs="Arial"/>
          <w:color w:val="000000"/>
        </w:rPr>
        <w:t>). Náklady spojené s pozastavením doby plnění nesou smluvní strany samostatně.</w:t>
      </w:r>
    </w:p>
    <w:p w14:paraId="122C52AC" w14:textId="192F00C2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37FC3A08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 xml:space="preserve">Zboží je nové, nepoužité, plně funkční </w:t>
      </w:r>
      <w:r w:rsidR="0055768C" w:rsidRPr="00D8604C">
        <w:rPr>
          <w:rFonts w:ascii="Arial" w:hAnsi="Arial" w:cs="Arial"/>
          <w:b/>
          <w:color w:val="000000"/>
        </w:rPr>
        <w:t xml:space="preserve">a vizuálně bezvadné </w:t>
      </w:r>
      <w:r w:rsidRPr="00D8604C">
        <w:rPr>
          <w:rFonts w:ascii="Arial" w:hAnsi="Arial" w:cs="Arial"/>
          <w:b/>
          <w:color w:val="000000"/>
        </w:rPr>
        <w:t>a jeho použití nepodléhá žádným právním omezením.</w:t>
      </w:r>
    </w:p>
    <w:p w14:paraId="3925CFCD" w14:textId="54092CC6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Pr="009C1D7B">
        <w:rPr>
          <w:rFonts w:ascii="Arial" w:hAnsi="Arial" w:cs="Arial"/>
          <w:color w:val="000000"/>
        </w:rPr>
        <w:t xml:space="preserve">. </w:t>
      </w:r>
      <w:r w:rsidR="00AE00B8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32BFCEE9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C456ED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výrobní čísla,</w:t>
      </w:r>
      <w:r w:rsidR="00C456ED">
        <w:rPr>
          <w:rFonts w:ascii="Arial" w:hAnsi="Arial" w:cs="Arial"/>
          <w:color w:val="000000"/>
        </w:rPr>
        <w:t xml:space="preserve"> jsou-li relevantní</w:t>
      </w:r>
      <w:r w:rsidR="00B84717">
        <w:rPr>
          <w:rFonts w:ascii="Arial" w:hAnsi="Arial" w:cs="Arial"/>
          <w:color w:val="000000"/>
        </w:rPr>
        <w:t>, dobu záruky</w:t>
      </w:r>
      <w:r w:rsidR="00C456ED">
        <w:rPr>
          <w:rFonts w:ascii="Arial" w:hAnsi="Arial" w:cs="Arial"/>
          <w:color w:val="000000"/>
        </w:rPr>
        <w:t xml:space="preserve"> a soupis dodávaného zboží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</w:t>
      </w:r>
      <w:proofErr w:type="spellStart"/>
      <w:r w:rsidR="0018767E" w:rsidRPr="006D62DD">
        <w:rPr>
          <w:rFonts w:ascii="Arial" w:hAnsi="Arial" w:cs="Arial"/>
          <w:color w:val="000000"/>
        </w:rPr>
        <w:t>flash</w:t>
      </w:r>
      <w:proofErr w:type="spellEnd"/>
      <w:r w:rsidR="0018767E" w:rsidRPr="006D62DD">
        <w:rPr>
          <w:rFonts w:ascii="Arial" w:hAnsi="Arial" w:cs="Arial"/>
          <w:color w:val="000000"/>
        </w:rPr>
        <w:t>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5C0850D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 xml:space="preserve">Jeden výtisk </w:t>
      </w:r>
      <w:r w:rsidR="00C456ED" w:rsidRPr="00C456ED">
        <w:rPr>
          <w:rFonts w:ascii="Arial" w:hAnsi="Arial" w:cs="Arial"/>
          <w:color w:val="000000"/>
        </w:rPr>
        <w:t>předávacího</w:t>
      </w:r>
      <w:r w:rsidRPr="00C456ED">
        <w:rPr>
          <w:rFonts w:ascii="Arial" w:hAnsi="Arial" w:cs="Arial"/>
          <w:color w:val="000000"/>
        </w:rPr>
        <w:t xml:space="preserve"> </w:t>
      </w:r>
      <w:r w:rsidR="00B84717">
        <w:rPr>
          <w:rFonts w:ascii="Arial" w:hAnsi="Arial" w:cs="Arial"/>
          <w:color w:val="000000"/>
        </w:rPr>
        <w:t xml:space="preserve">protokolu </w:t>
      </w:r>
      <w:r w:rsidRPr="00C456ED">
        <w:rPr>
          <w:rFonts w:ascii="Arial" w:hAnsi="Arial" w:cs="Arial"/>
          <w:color w:val="000000"/>
        </w:rPr>
        <w:t>zůstane kupujícímu při převzetí zboží.</w:t>
      </w:r>
    </w:p>
    <w:p w14:paraId="036E64B0" w14:textId="26861CF5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Převzetí se uskuteční za přítomnosti zástupce prodávajícího</w:t>
      </w:r>
      <w:r w:rsidR="00253708">
        <w:rPr>
          <w:rFonts w:ascii="Arial" w:hAnsi="Arial" w:cs="Arial"/>
          <w:color w:val="000000"/>
        </w:rPr>
        <w:t xml:space="preserve">, </w:t>
      </w:r>
      <w:r w:rsidRPr="00C456ED">
        <w:rPr>
          <w:rFonts w:ascii="Arial" w:hAnsi="Arial" w:cs="Arial"/>
          <w:color w:val="000000"/>
        </w:rPr>
        <w:t>kupujícího</w:t>
      </w:r>
      <w:r w:rsidR="00253708">
        <w:rPr>
          <w:rFonts w:ascii="Arial" w:hAnsi="Arial" w:cs="Arial"/>
          <w:color w:val="000000"/>
        </w:rPr>
        <w:t xml:space="preserve"> a zástupce uživatele objektu</w:t>
      </w:r>
      <w:r w:rsidRPr="00D8604C">
        <w:rPr>
          <w:rFonts w:ascii="Arial" w:hAnsi="Arial" w:cs="Arial"/>
          <w:color w:val="000000"/>
        </w:rPr>
        <w:t>.</w:t>
      </w:r>
    </w:p>
    <w:p w14:paraId="3D1969E3" w14:textId="26CF6122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 xml:space="preserve">. V případě nesplnění požadavků není kupující povinen dodávku převzít. </w:t>
      </w:r>
      <w:r w:rsidRPr="00C456ED">
        <w:rPr>
          <w:rFonts w:ascii="Arial" w:hAnsi="Arial" w:cs="Arial"/>
          <w:color w:val="000000"/>
        </w:rPr>
        <w:t>Kupující v tomto případě není v prodlení s plněním.</w:t>
      </w:r>
    </w:p>
    <w:p w14:paraId="25DC849C" w14:textId="04D658F4" w:rsidR="00942FC3" w:rsidRPr="00D8604C" w:rsidRDefault="00942FC3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t>Součástí předání budou i návody ke správně prováděné údržbě</w:t>
      </w:r>
      <w:r w:rsidR="000D6B01">
        <w:rPr>
          <w:rFonts w:ascii="Arial" w:hAnsi="Arial" w:cs="Arial"/>
          <w:color w:val="000000"/>
        </w:rPr>
        <w:t xml:space="preserve"> zboží, je-li to relevantní</w:t>
      </w:r>
      <w:r w:rsidRPr="00D8604C">
        <w:rPr>
          <w:rFonts w:ascii="Arial" w:hAnsi="Arial" w:cs="Arial"/>
          <w:color w:val="000000"/>
        </w:rPr>
        <w:t xml:space="preserve">. </w:t>
      </w:r>
    </w:p>
    <w:p w14:paraId="05DD012F" w14:textId="74C2BFCF" w:rsidR="005C1F42" w:rsidRDefault="00F14547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974898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C456ED">
        <w:rPr>
          <w:rFonts w:ascii="Arial" w:hAnsi="Arial" w:cs="Arial"/>
          <w:color w:val="000000"/>
        </w:rPr>
        <w:t>a</w:t>
      </w:r>
      <w:r w:rsidR="00234B0D">
        <w:rPr>
          <w:rFonts w:ascii="Arial" w:hAnsi="Arial" w:cs="Arial"/>
          <w:color w:val="000000"/>
        </w:rPr>
        <w:t xml:space="preserve"> </w:t>
      </w:r>
      <w:r w:rsidR="00C456ED">
        <w:rPr>
          <w:rFonts w:ascii="Arial" w:hAnsi="Arial" w:cs="Arial"/>
          <w:color w:val="000000"/>
        </w:rPr>
        <w:t xml:space="preserve">umístění dle </w:t>
      </w:r>
      <w:r w:rsidR="00974898">
        <w:rPr>
          <w:rFonts w:ascii="Arial" w:hAnsi="Arial" w:cs="Arial"/>
          <w:color w:val="000000"/>
        </w:rPr>
        <w:t>pokynů</w:t>
      </w:r>
      <w:r w:rsidR="00C456ED">
        <w:rPr>
          <w:rFonts w:ascii="Arial" w:hAnsi="Arial" w:cs="Arial"/>
          <w:color w:val="000000"/>
        </w:rPr>
        <w:t xml:space="preserve"> kupujícího</w:t>
      </w:r>
      <w:r w:rsidR="00C456ED" w:rsidRPr="00292A3E">
        <w:rPr>
          <w:rFonts w:ascii="Arial" w:hAnsi="Arial" w:cs="Arial"/>
          <w:color w:val="000000"/>
        </w:rPr>
        <w:t xml:space="preserve"> </w:t>
      </w:r>
      <w:r w:rsidR="00C456ED" w:rsidRPr="00C456ED">
        <w:rPr>
          <w:rFonts w:ascii="Arial" w:hAnsi="Arial" w:cs="Arial"/>
          <w:color w:val="000000"/>
        </w:rPr>
        <w:t xml:space="preserve">proběhne do </w:t>
      </w:r>
      <w:r w:rsidR="00F6085A">
        <w:rPr>
          <w:rFonts w:ascii="Arial" w:hAnsi="Arial" w:cs="Arial"/>
          <w:color w:val="000000"/>
        </w:rPr>
        <w:t>1</w:t>
      </w:r>
      <w:r w:rsidR="00C456ED" w:rsidRPr="00C456ED">
        <w:rPr>
          <w:rFonts w:ascii="Arial" w:hAnsi="Arial" w:cs="Arial"/>
          <w:color w:val="000000"/>
        </w:rPr>
        <w:t xml:space="preserve"> týdn</w:t>
      </w:r>
      <w:r w:rsidR="00F6085A">
        <w:rPr>
          <w:rFonts w:ascii="Arial" w:hAnsi="Arial" w:cs="Arial"/>
          <w:color w:val="000000"/>
        </w:rPr>
        <w:t>e</w:t>
      </w:r>
      <w:r w:rsidR="00C456ED" w:rsidRPr="00C456ED">
        <w:rPr>
          <w:rFonts w:ascii="Arial" w:hAnsi="Arial" w:cs="Arial"/>
          <w:color w:val="000000"/>
        </w:rPr>
        <w:t xml:space="preserve"> od </w:t>
      </w:r>
      <w:r w:rsidR="00B84717">
        <w:rPr>
          <w:rFonts w:ascii="Arial" w:hAnsi="Arial" w:cs="Arial"/>
          <w:color w:val="000000"/>
        </w:rPr>
        <w:t>dodání</w:t>
      </w:r>
      <w:r w:rsidR="00C456ED" w:rsidRPr="00C456ED">
        <w:rPr>
          <w:rFonts w:ascii="Arial" w:hAnsi="Arial" w:cs="Arial"/>
          <w:color w:val="000000"/>
        </w:rPr>
        <w:t xml:space="preserve"> zboží akceptační řízení.</w:t>
      </w:r>
      <w:r w:rsidR="005C1F42" w:rsidRPr="00C456ED">
        <w:rPr>
          <w:rFonts w:ascii="Arial" w:hAnsi="Arial" w:cs="Arial"/>
          <w:color w:val="000000"/>
        </w:rPr>
        <w:t xml:space="preserve"> Výsledkem akceptačního řízení mohou být následující stavy:</w:t>
      </w:r>
    </w:p>
    <w:p w14:paraId="13747A4C" w14:textId="5BB76876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A215BC0" w:rsidR="008A481E" w:rsidRPr="007E6D6D" w:rsidRDefault="005C1F42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D8604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D8604C">
        <w:rPr>
          <w:rFonts w:ascii="Arial" w:hAnsi="Arial" w:cs="Arial"/>
          <w:b/>
          <w:color w:val="000000"/>
        </w:rPr>
        <w:t xml:space="preserve">. </w:t>
      </w:r>
      <w:r w:rsidR="00F14547" w:rsidRPr="007E6D6D">
        <w:rPr>
          <w:rFonts w:ascii="Arial" w:hAnsi="Arial" w:cs="Arial"/>
          <w:color w:val="000000"/>
        </w:rPr>
        <w:t xml:space="preserve">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C456ED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974898">
        <w:rPr>
          <w:rFonts w:ascii="Arial" w:hAnsi="Arial" w:cs="Arial"/>
          <w:color w:val="000000"/>
        </w:rPr>
        <w:t>e,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757ACE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68EF759D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bookmarkStart w:id="11" w:name="_Hlk196382342"/>
      <w:r w:rsidR="00E54B94" w:rsidRPr="00722823">
        <w:rPr>
          <w:rFonts w:ascii="Arial" w:hAnsi="Arial" w:cs="Arial"/>
          <w:color w:val="000000"/>
        </w:rPr>
        <w:t>[</w:t>
      </w:r>
      <w:r w:rsidR="00E54B94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E54B94" w:rsidRPr="00722823">
        <w:rPr>
          <w:rFonts w:ascii="Arial" w:hAnsi="Arial" w:cs="Arial"/>
          <w:color w:val="000000"/>
        </w:rPr>
        <w:t>]</w:t>
      </w:r>
    </w:p>
    <w:p w14:paraId="17975244" w14:textId="51699301" w:rsidR="009C1D7B" w:rsidRPr="009C1D7B" w:rsidRDefault="009C1D7B" w:rsidP="00757ACE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bookmarkStart w:id="12" w:name="_Hlk123565358"/>
      <w:bookmarkStart w:id="13" w:name="_Hlk123565099"/>
      <w:bookmarkEnd w:id="11"/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 w:rsidR="00245D19">
        <w:rPr>
          <w:rFonts w:ascii="Arial" w:hAnsi="Arial" w:cs="Arial"/>
          <w:color w:val="000000"/>
        </w:rPr>
        <w:t>zaměření,</w:t>
      </w:r>
      <w:r w:rsidR="00245D19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dopravy do místa plnění</w:t>
      </w:r>
      <w:r w:rsidR="00C97B46">
        <w:rPr>
          <w:rFonts w:ascii="Arial" w:hAnsi="Arial" w:cs="Arial"/>
          <w:color w:val="000000"/>
        </w:rPr>
        <w:t>,</w:t>
      </w:r>
      <w:r w:rsidR="00245D19">
        <w:rPr>
          <w:rFonts w:ascii="Arial" w:hAnsi="Arial" w:cs="Arial"/>
          <w:color w:val="000000"/>
        </w:rPr>
        <w:t xml:space="preserve"> </w:t>
      </w:r>
      <w:r w:rsidR="000D68BF">
        <w:rPr>
          <w:rFonts w:ascii="Arial" w:hAnsi="Arial" w:cs="Arial"/>
          <w:color w:val="000000"/>
        </w:rPr>
        <w:t>montáže</w:t>
      </w:r>
      <w:r w:rsidR="00FC0904">
        <w:rPr>
          <w:rFonts w:ascii="Arial" w:hAnsi="Arial" w:cs="Arial"/>
          <w:color w:val="000000"/>
        </w:rPr>
        <w:t>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</w:t>
      </w:r>
      <w:r w:rsidR="00FC0904">
        <w:rPr>
          <w:rFonts w:ascii="Arial" w:hAnsi="Arial" w:cs="Arial"/>
          <w:color w:val="000000"/>
        </w:rPr>
        <w:t xml:space="preserve"> a uvedení do provozu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234B0D">
        <w:rPr>
          <w:rFonts w:ascii="Arial" w:hAnsi="Arial" w:cs="Arial"/>
          <w:color w:val="000000"/>
        </w:rPr>
        <w:t xml:space="preserve"> </w:t>
      </w:r>
      <w:r w:rsidR="00234B0D" w:rsidRPr="00D8604C">
        <w:rPr>
          <w:rFonts w:ascii="Arial" w:hAnsi="Arial" w:cs="Arial"/>
          <w:color w:val="000000"/>
        </w:rPr>
        <w:t xml:space="preserve">a </w:t>
      </w:r>
      <w:r w:rsidR="00C456ED">
        <w:rPr>
          <w:rFonts w:ascii="Arial" w:hAnsi="Arial" w:cs="Arial"/>
          <w:color w:val="000000"/>
        </w:rPr>
        <w:t>umístění dle požadavků kupujícího</w:t>
      </w:r>
      <w:r w:rsidR="00C456ED"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  <w:bookmarkEnd w:id="12"/>
    </w:p>
    <w:bookmarkEnd w:id="13"/>
    <w:p w14:paraId="48F0C123" w14:textId="233BC915" w:rsidR="003B755E" w:rsidRPr="003B755E" w:rsidRDefault="009C1D7B" w:rsidP="00757ACE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4CDDEF" w:rsidR="008750B6" w:rsidRP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</w:t>
      </w:r>
      <w:r w:rsidRPr="00C456ED">
        <w:rPr>
          <w:rFonts w:ascii="Arial" w:hAnsi="Arial" w:cs="Arial"/>
          <w:color w:val="000000"/>
        </w:rPr>
        <w:t xml:space="preserve">článku </w:t>
      </w:r>
      <w:r w:rsidR="00BD215C" w:rsidRPr="00D8604C">
        <w:rPr>
          <w:rFonts w:ascii="Arial" w:hAnsi="Arial" w:cs="Arial"/>
          <w:color w:val="000000"/>
        </w:rPr>
        <w:t xml:space="preserve">6 </w:t>
      </w:r>
      <w:r w:rsidRPr="00D8604C">
        <w:rPr>
          <w:rFonts w:ascii="Arial" w:hAnsi="Arial" w:cs="Arial"/>
          <w:color w:val="000000"/>
        </w:rPr>
        <w:t xml:space="preserve">odst. </w:t>
      </w:r>
      <w:r w:rsidR="00974898">
        <w:rPr>
          <w:rFonts w:ascii="Arial" w:hAnsi="Arial" w:cs="Arial"/>
          <w:color w:val="000000"/>
        </w:rPr>
        <w:t>9</w:t>
      </w:r>
      <w:r w:rsidRPr="00D8604C">
        <w:rPr>
          <w:rFonts w:ascii="Arial" w:hAnsi="Arial" w:cs="Arial"/>
          <w:color w:val="000000"/>
        </w:rPr>
        <w:t xml:space="preserve"> této smlouvy</w:t>
      </w:r>
      <w:r w:rsidRPr="00C456ED">
        <w:rPr>
          <w:rFonts w:ascii="Arial" w:hAnsi="Arial" w:cs="Arial"/>
          <w:color w:val="000000"/>
        </w:rPr>
        <w:t>, který</w:t>
      </w:r>
      <w:r w:rsidRPr="008750B6">
        <w:rPr>
          <w:rFonts w:ascii="Arial" w:hAnsi="Arial" w:cs="Arial"/>
          <w:color w:val="000000"/>
        </w:rPr>
        <w:t xml:space="preserve"> bude přílohou faktury. V případě, že bude faktura kupujícímu vystavena v rozporu s tímto ustanovením, nezakládá kupujícímu povinnost fakturu uhradit. V takovém případě kupující fakturu vrátí zpět prodávajícímu.</w:t>
      </w:r>
      <w:r w:rsidR="00A6770A">
        <w:rPr>
          <w:rFonts w:ascii="Arial" w:hAnsi="Arial" w:cs="Arial"/>
          <w:color w:val="000000"/>
        </w:rPr>
        <w:t xml:space="preserve"> Prodávající je povinen ve lhůtě pro vystavení daňového dokladu vynaložit úsilí, které po něm lze rozumně požadovat, k tomu, aby se tento daňový doklad dostal do dispozice kupujícího.</w:t>
      </w:r>
    </w:p>
    <w:p w14:paraId="0CD33E50" w14:textId="77777777" w:rsidR="009C1D7B" w:rsidRPr="00D8604C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4A68E8E0" w:rsid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proofErr w:type="gramStart"/>
      <w:r w:rsidRPr="008750B6">
        <w:rPr>
          <w:rFonts w:ascii="Arial" w:hAnsi="Arial" w:cs="Arial"/>
          <w:color w:val="000000"/>
        </w:rPr>
        <w:t>Faktura - daňový</w:t>
      </w:r>
      <w:proofErr w:type="gramEnd"/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</w:t>
      </w:r>
      <w:r w:rsidR="003B13C4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6309676B" w:rsidR="008750B6" w:rsidRPr="007E6D6D" w:rsidRDefault="000D68BF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25E98C69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2A7B8B2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5E6965D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18767E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35BAB503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D8604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20F3A7AC" w14:textId="03919824" w:rsidR="00B71D83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B71D83">
        <w:rPr>
          <w:rFonts w:ascii="Arial" w:hAnsi="Arial" w:cs="Arial"/>
          <w:color w:val="000000"/>
        </w:rPr>
        <w:t>v</w:t>
      </w:r>
      <w:r w:rsidR="000D68BF">
        <w:rPr>
          <w:rFonts w:ascii="Arial" w:hAnsi="Arial" w:cs="Arial"/>
          <w:color w:val="000000"/>
        </w:rPr>
        <w:t> </w:t>
      </w:r>
      <w:r w:rsidR="000D68BF" w:rsidRPr="000D68BF">
        <w:rPr>
          <w:rFonts w:ascii="Arial" w:hAnsi="Arial" w:cs="Arial"/>
          <w:b/>
          <w:color w:val="000000"/>
        </w:rPr>
        <w:t>délce 24 měsíců</w:t>
      </w:r>
      <w:r w:rsidR="00A5787A">
        <w:rPr>
          <w:rFonts w:ascii="Arial" w:hAnsi="Arial" w:cs="Arial"/>
          <w:color w:val="000000"/>
        </w:rPr>
        <w:t xml:space="preserve">, </w:t>
      </w:r>
      <w:r w:rsidR="00126819">
        <w:rPr>
          <w:rFonts w:ascii="Arial" w:hAnsi="Arial" w:cs="Arial"/>
          <w:color w:val="000000"/>
        </w:rPr>
        <w:t xml:space="preserve">nestanoví-li výrobce záruku delší, </w:t>
      </w:r>
      <w:r w:rsidR="00A5787A">
        <w:rPr>
          <w:rFonts w:ascii="Arial" w:hAnsi="Arial" w:cs="Arial"/>
          <w:color w:val="000000"/>
        </w:rPr>
        <w:t xml:space="preserve">a to vždy </w:t>
      </w:r>
      <w:r w:rsidR="00A5787A" w:rsidRPr="00BF7AB0">
        <w:rPr>
          <w:rFonts w:ascii="Arial" w:hAnsi="Arial" w:cs="Arial"/>
          <w:color w:val="000000"/>
        </w:rPr>
        <w:t xml:space="preserve">ode </w:t>
      </w:r>
      <w:r w:rsidR="00B31E02" w:rsidRPr="00D8604C">
        <w:rPr>
          <w:rFonts w:ascii="Arial" w:hAnsi="Arial" w:cs="Arial"/>
          <w:color w:val="000000"/>
        </w:rPr>
        <w:t xml:space="preserve">dne </w:t>
      </w:r>
      <w:r w:rsidR="00BF7AB0" w:rsidRPr="00D8604C">
        <w:rPr>
          <w:rFonts w:ascii="Arial" w:hAnsi="Arial" w:cs="Arial"/>
          <w:color w:val="000000"/>
        </w:rPr>
        <w:t xml:space="preserve">podpisu </w:t>
      </w:r>
      <w:r w:rsidR="00B31E02" w:rsidRPr="00D8604C">
        <w:rPr>
          <w:rFonts w:ascii="Arial" w:hAnsi="Arial" w:cs="Arial"/>
          <w:color w:val="000000"/>
        </w:rPr>
        <w:t>akceptačního protokolu</w:t>
      </w:r>
      <w:r w:rsidR="00324E10">
        <w:rPr>
          <w:rFonts w:ascii="Arial" w:hAnsi="Arial" w:cs="Arial"/>
          <w:color w:val="000000"/>
        </w:rPr>
        <w:t xml:space="preserve"> (bez výhrad)</w:t>
      </w:r>
      <w:r w:rsidR="000D68BF" w:rsidRPr="00A84097">
        <w:rPr>
          <w:rFonts w:ascii="Arial" w:hAnsi="Arial" w:cs="Arial"/>
          <w:color w:val="000000"/>
        </w:rPr>
        <w:t>.</w:t>
      </w:r>
    </w:p>
    <w:p w14:paraId="1C1C22B4" w14:textId="06E31CC5" w:rsidR="009C1D7B" w:rsidRPr="00BF7AB0" w:rsidRDefault="009C1D7B" w:rsidP="00757ACE">
      <w:pPr>
        <w:pStyle w:val="Zkladntext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="00BF7AB0" w:rsidRPr="00D8604C">
        <w:rPr>
          <w:rFonts w:ascii="Arial" w:hAnsi="Arial" w:cs="Arial"/>
          <w:color w:val="000000"/>
        </w:rPr>
        <w:t>akceptačního protokolu</w:t>
      </w:r>
      <w:r w:rsidRPr="00D8604C">
        <w:rPr>
          <w:rFonts w:ascii="Arial" w:hAnsi="Arial" w:cs="Arial"/>
          <w:color w:val="000000"/>
        </w:rPr>
        <w:t xml:space="preserve">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2178852C" w:rsidR="001E67F0" w:rsidRPr="003A4BE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="00C3578B" w:rsidRPr="00C3578B">
        <w:rPr>
          <w:rFonts w:ascii="Arial" w:hAnsi="Arial" w:cs="Arial"/>
          <w:color w:val="000000"/>
          <w:highlight w:val="yellow"/>
        </w:rPr>
        <w:t>[bude doplněno před podpisem</w:t>
      </w:r>
      <w:r w:rsidR="00C3578B" w:rsidRPr="00C3578B">
        <w:rPr>
          <w:rFonts w:ascii="Arial" w:hAnsi="Arial" w:cs="Arial"/>
          <w:color w:val="000000"/>
        </w:rPr>
        <w:t>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="0017051A" w:rsidRPr="0017051A">
        <w:rPr>
          <w:rFonts w:ascii="Arial" w:hAnsi="Arial" w:cs="Arial"/>
          <w:color w:val="000000"/>
          <w:highlight w:val="yellow"/>
        </w:rPr>
        <w:t>[bude doplněno před podpisem]</w:t>
      </w:r>
      <w:r w:rsidRPr="0017051A">
        <w:rPr>
          <w:rFonts w:ascii="Arial" w:hAnsi="Arial" w:cs="Arial"/>
          <w:color w:val="000000"/>
          <w:highlight w:val="yellow"/>
        </w:rPr>
        <w:t>.</w:t>
      </w:r>
      <w:r w:rsidRPr="009C1D7B">
        <w:rPr>
          <w:rFonts w:ascii="Arial" w:hAnsi="Arial" w:cs="Arial"/>
          <w:color w:val="000000"/>
        </w:rPr>
        <w:t xml:space="preserve"> Servisní případ se považuje za nahlášený buď okamžikem telefonického nahlášení, nebo obdržením emailového potvrzení o</w:t>
      </w:r>
      <w:r w:rsidR="004F46C7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3E4C8441" w:rsidR="00B22177" w:rsidRPr="005646B1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0161DB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4B83E53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0161DB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55E0790" w:rsidR="00350197" w:rsidRDefault="007E1090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91FA6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7C73BC8E" w:rsidR="00C809E6" w:rsidRPr="00C809E6" w:rsidRDefault="00C809E6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232153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054A3B76" w14:textId="78241FEC" w:rsidR="0054266A" w:rsidRDefault="0054266A">
      <w:pP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400070D1" w14:textId="71C7490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97627D" w14:textId="205F04E5" w:rsidR="000D6B01" w:rsidRPr="00CD1233" w:rsidRDefault="000D6B01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5E1757">
        <w:rPr>
          <w:rFonts w:ascii="Arial" w:hAnsi="Arial" w:cs="Arial"/>
          <w:color w:val="000000"/>
        </w:rPr>
        <w:t xml:space="preserve"> případě </w:t>
      </w:r>
      <w:r w:rsidR="00A84097">
        <w:rPr>
          <w:rFonts w:ascii="Arial" w:hAnsi="Arial" w:cs="Arial"/>
          <w:color w:val="000000"/>
        </w:rPr>
        <w:t>ne</w:t>
      </w:r>
      <w:r w:rsidR="005E1757">
        <w:rPr>
          <w:rFonts w:ascii="Arial" w:hAnsi="Arial" w:cs="Arial"/>
          <w:color w:val="000000"/>
        </w:rPr>
        <w:t xml:space="preserve">odstranění vady </w:t>
      </w:r>
      <w:r w:rsidR="00A84097">
        <w:rPr>
          <w:rFonts w:ascii="Arial" w:hAnsi="Arial" w:cs="Arial"/>
          <w:color w:val="000000"/>
        </w:rPr>
        <w:t xml:space="preserve">ani </w:t>
      </w:r>
      <w:r w:rsidR="005E1757">
        <w:rPr>
          <w:rFonts w:ascii="Arial" w:hAnsi="Arial" w:cs="Arial"/>
          <w:color w:val="000000"/>
        </w:rPr>
        <w:t>v dodatečné lhůtě</w:t>
      </w:r>
      <w:r>
        <w:rPr>
          <w:rFonts w:ascii="Arial" w:hAnsi="Arial" w:cs="Arial"/>
          <w:color w:val="000000"/>
        </w:rPr>
        <w:t xml:space="preserve"> </w:t>
      </w:r>
      <w:r w:rsidR="005E1757">
        <w:rPr>
          <w:rFonts w:ascii="Arial" w:hAnsi="Arial" w:cs="Arial"/>
          <w:color w:val="000000"/>
        </w:rPr>
        <w:t>či do nového termínu kontroly ve smyslu čl. 6 odst. 8</w:t>
      </w:r>
      <w:r w:rsidR="00A84097">
        <w:rPr>
          <w:rFonts w:ascii="Arial" w:hAnsi="Arial" w:cs="Arial"/>
          <w:color w:val="000000"/>
        </w:rPr>
        <w:t xml:space="preserve">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71CD84F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2E99BEBB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zahrnuta v ceně plnění. Způsob a podmínky využívání licence se řídí licenčními podmínkami vlastníka licenčních práv k software.</w:t>
      </w:r>
    </w:p>
    <w:p w14:paraId="03EDF1EA" w14:textId="64B017B3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BF7AB0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64504C24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09714A9A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101/2000Sb., o ochraně osobních údajů, v platném znění.</w:t>
      </w:r>
    </w:p>
    <w:p w14:paraId="44DEB749" w14:textId="705C534C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2BF3F8CC" w:rsidR="00F93466" w:rsidRDefault="006730A7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79BECB2C" w:rsidR="00F93466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povinen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 w:rsidR="00F93466">
        <w:rPr>
          <w:rFonts w:ascii="Arial" w:hAnsi="Arial" w:cs="Arial"/>
          <w:color w:val="000000"/>
        </w:rPr>
        <w:t xml:space="preserve">, </w:t>
      </w:r>
      <w:r w:rsidR="00F93466" w:rsidRPr="00070F52">
        <w:rPr>
          <w:rFonts w:ascii="Arial" w:hAnsi="Arial" w:cs="Arial"/>
          <w:color w:val="000000"/>
        </w:rPr>
        <w:t>zaměstnancům nebo zmocněncům pověřených orgánů (</w:t>
      </w:r>
      <w:r w:rsidR="009A5823">
        <w:rPr>
          <w:rFonts w:ascii="Arial" w:hAnsi="Arial" w:cs="Arial"/>
          <w:color w:val="000000"/>
        </w:rPr>
        <w:t xml:space="preserve">MK ČR, </w:t>
      </w:r>
      <w:r w:rsidR="00F93466" w:rsidRPr="00070F52">
        <w:rPr>
          <w:rFonts w:ascii="Arial" w:hAnsi="Arial" w:cs="Arial"/>
          <w:color w:val="000000"/>
        </w:rPr>
        <w:t>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DFAF3B7" w14:textId="097991FA" w:rsidR="00536A59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dále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červ</w:t>
      </w:r>
      <w:r w:rsidR="00127971">
        <w:rPr>
          <w:rFonts w:ascii="Arial" w:hAnsi="Arial" w:cs="Arial"/>
          <w:color w:val="000000"/>
        </w:rPr>
        <w:t>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omezujících opatřeních vzhledem k 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0AAC41FD" w14:textId="6AC047DC" w:rsidR="00DC52C2" w:rsidRDefault="00DC52C2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C52C2">
        <w:rPr>
          <w:rFonts w:ascii="Arial" w:hAnsi="Arial" w:cs="Arial"/>
          <w:color w:val="000000"/>
        </w:rPr>
        <w:t>Prodávající je povinen poskytovat kupujícímu údaje v souladu s článkem 22 bod 2 d) Nařízení Evropského parlamentu a Rady (EU) 2021/241 ze dne 12. února 2021, kterým se zřizuje Nástroj pro oživení a odolnost</w:t>
      </w:r>
      <w:r>
        <w:rPr>
          <w:rFonts w:ascii="Arial" w:hAnsi="Arial" w:cs="Arial"/>
          <w:color w:val="000000"/>
        </w:rPr>
        <w:t>,</w:t>
      </w:r>
      <w:r w:rsidRPr="00DC52C2">
        <w:rPr>
          <w:rFonts w:ascii="Arial" w:hAnsi="Arial" w:cs="Arial"/>
          <w:color w:val="000000"/>
        </w:rPr>
        <w:t xml:space="preserve"> tj. pro účely auditu a kontroly a pro zajištění srovnatelných informací o využívání finančních prostředků v souvislosti s opatřeními k provádění reforem a investičních projektů v rámci plánu pro oživení a odolnost.</w:t>
      </w:r>
    </w:p>
    <w:p w14:paraId="545F9EB5" w14:textId="77777777" w:rsidR="00F93466" w:rsidRPr="00BF2672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2A7BD387" w14:textId="77F88921" w:rsidR="00CB1FFC" w:rsidRPr="001F48AB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0BD7D924" w:rsidR="00F93466" w:rsidRDefault="00F93466" w:rsidP="00FC0C4B">
      <w:pPr>
        <w:jc w:val="left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t>Součinnost s ostatními dodavateli</w:t>
      </w:r>
    </w:p>
    <w:p w14:paraId="5ECDF295" w14:textId="211054EC" w:rsidR="00F93466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14B1B94B" w:rsidR="00F93466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01C8445F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2CE95377" w14:textId="6730AB73" w:rsidR="00B2562D" w:rsidRPr="00B2562D" w:rsidRDefault="002C349D" w:rsidP="00FC0C4B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del w:id="14" w:author="02" w:date="2025-05-19T01:55:00Z">
        <w:r w:rsidRPr="002C349D" w:rsidDel="009B2CD0">
          <w:rPr>
            <w:rFonts w:ascii="Arial" w:hAnsi="Arial" w:cs="Arial"/>
            <w:color w:val="000000"/>
          </w:rPr>
          <w:delText>.</w:delText>
        </w:r>
        <w:r w:rsidR="00B2562D" w:rsidDel="009B2CD0">
          <w:rPr>
            <w:rFonts w:ascii="Arial" w:hAnsi="Arial" w:cs="Arial"/>
            <w:color w:val="000000"/>
          </w:rPr>
          <w:delText xml:space="preserve"> </w:delText>
        </w:r>
      </w:del>
      <w:r w:rsidR="00B2562D" w:rsidRPr="00B2562D">
        <w:rPr>
          <w:rFonts w:ascii="Arial" w:hAnsi="Arial" w:cs="Arial"/>
          <w:color w:val="000000"/>
        </w:rPr>
        <w:t xml:space="preserve">Tato smlouva je v souladu § 211 </w:t>
      </w:r>
      <w:r w:rsidR="00B2562D">
        <w:rPr>
          <w:rFonts w:ascii="Arial" w:hAnsi="Arial" w:cs="Arial"/>
          <w:color w:val="000000"/>
        </w:rPr>
        <w:t>z</w:t>
      </w:r>
      <w:r w:rsidR="00B2562D" w:rsidRPr="00B2562D">
        <w:rPr>
          <w:rFonts w:ascii="Arial" w:hAnsi="Arial" w:cs="Arial"/>
          <w:color w:val="000000"/>
        </w:rPr>
        <w:t xml:space="preserve">ákona č. 134/2016 Sb. o zadávání veřejných zakázek ve znění pozdějších předpisů ve spojení se </w:t>
      </w:r>
      <w:r w:rsidR="00B2562D">
        <w:rPr>
          <w:rFonts w:ascii="Arial" w:hAnsi="Arial" w:cs="Arial"/>
          <w:color w:val="000000"/>
        </w:rPr>
        <w:t>z</w:t>
      </w:r>
      <w:r w:rsidR="00B2562D" w:rsidRPr="00B2562D">
        <w:rPr>
          <w:rFonts w:ascii="Arial" w:hAnsi="Arial" w:cs="Arial"/>
          <w:color w:val="000000"/>
        </w:rPr>
        <w:t xml:space="preserve">ákonem č. 300/2008 Sb. o elektronických úkonech a autorizované konverzi dokumentů, ve znění pozdějších předpisů, uzavřena elektronicky. Smlouva bude podepsána uznávaným elektronickým podpisem ve smyslu ustanovení § 211 odst. 8 zákona č. 134/2016 Sb. o zadávání veřejných zakázek ve znění pozdějších předpisů (kvalifikovaný certifikát). Pakliže bude smlouva uzavřena v listinné podobě, bude vyhotovena v </w:t>
      </w:r>
      <w:r w:rsidR="00B2562D">
        <w:rPr>
          <w:rFonts w:ascii="Arial" w:hAnsi="Arial" w:cs="Arial"/>
          <w:color w:val="000000"/>
        </w:rPr>
        <w:t>5</w:t>
      </w:r>
      <w:r w:rsidR="00B2562D" w:rsidRPr="00B2562D">
        <w:rPr>
          <w:rFonts w:ascii="Arial" w:hAnsi="Arial" w:cs="Arial"/>
          <w:color w:val="000000"/>
        </w:rPr>
        <w:t xml:space="preserve"> stejnopisech, z nichž </w:t>
      </w:r>
      <w:r w:rsidR="00B2562D">
        <w:rPr>
          <w:rFonts w:ascii="Arial" w:hAnsi="Arial" w:cs="Arial"/>
          <w:color w:val="000000"/>
        </w:rPr>
        <w:t>kupující</w:t>
      </w:r>
      <w:r w:rsidR="00B2562D" w:rsidRPr="00B2562D">
        <w:rPr>
          <w:rFonts w:ascii="Arial" w:hAnsi="Arial" w:cs="Arial"/>
          <w:color w:val="000000"/>
        </w:rPr>
        <w:t xml:space="preserve"> obdrží </w:t>
      </w:r>
      <w:r w:rsidR="00B2562D">
        <w:rPr>
          <w:rFonts w:ascii="Arial" w:hAnsi="Arial" w:cs="Arial"/>
          <w:color w:val="000000"/>
        </w:rPr>
        <w:t>tři</w:t>
      </w:r>
      <w:r w:rsidR="00B2562D" w:rsidRPr="00B2562D">
        <w:rPr>
          <w:rFonts w:ascii="Arial" w:hAnsi="Arial" w:cs="Arial"/>
          <w:color w:val="000000"/>
        </w:rPr>
        <w:t xml:space="preserve"> a </w:t>
      </w:r>
      <w:r w:rsidR="00B2562D">
        <w:rPr>
          <w:rFonts w:ascii="Arial" w:hAnsi="Arial" w:cs="Arial"/>
          <w:color w:val="000000"/>
        </w:rPr>
        <w:t>prodávající</w:t>
      </w:r>
      <w:r w:rsidR="00B2562D" w:rsidRPr="00B2562D">
        <w:rPr>
          <w:rFonts w:ascii="Arial" w:hAnsi="Arial" w:cs="Arial"/>
          <w:color w:val="000000"/>
        </w:rPr>
        <w:t xml:space="preserve"> dva stejnopisy. </w:t>
      </w:r>
    </w:p>
    <w:p w14:paraId="7D6FFD46" w14:textId="62624BA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40B6ACA5" w:rsidR="007455D1" w:rsidRPr="009E763F" w:rsidRDefault="007455D1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Uzavření této smlouvy bylo schváleno Radou Královéhradeckého kraje usnesením </w:t>
      </w:r>
      <w:r w:rsidR="008B1183">
        <w:rPr>
          <w:rFonts w:ascii="Arial" w:hAnsi="Arial" w:cs="Arial"/>
          <w:color w:val="000000"/>
        </w:rPr>
        <w:t>č. </w:t>
      </w:r>
      <w:r w:rsidR="00362507" w:rsidRPr="00362507">
        <w:rPr>
          <w:rFonts w:ascii="Arial" w:hAnsi="Arial" w:cs="Arial"/>
          <w:color w:val="000000"/>
          <w:highlight w:val="cyan"/>
        </w:rPr>
        <w:t>RK/……/……/202</w:t>
      </w:r>
      <w:r w:rsidR="001B7B0A">
        <w:rPr>
          <w:rFonts w:ascii="Arial" w:hAnsi="Arial" w:cs="Arial"/>
          <w:color w:val="000000"/>
          <w:highlight w:val="cyan"/>
        </w:rPr>
        <w:t>5</w:t>
      </w:r>
      <w:r w:rsidR="00362507"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="00362507" w:rsidRPr="00362507">
        <w:rPr>
          <w:rFonts w:ascii="Arial" w:hAnsi="Arial" w:cs="Arial"/>
          <w:color w:val="000000"/>
        </w:rPr>
        <w:t>.</w:t>
      </w:r>
    </w:p>
    <w:p w14:paraId="10E64E99" w14:textId="77777777" w:rsidR="006B6CBC" w:rsidRDefault="006B6CBC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2D576990" w14:textId="77777777" w:rsidR="00534587" w:rsidRDefault="007455D1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534587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 w:rsidR="0053458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A684BA5" w14:textId="4078345B" w:rsidR="007455D1" w:rsidRPr="00A85B08" w:rsidRDefault="00534587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</w:t>
      </w:r>
      <w:r w:rsidRPr="00534587">
        <w:rPr>
          <w:rFonts w:ascii="Arial" w:hAnsi="Arial" w:cs="Arial"/>
          <w:color w:val="000000"/>
          <w:sz w:val="20"/>
          <w:szCs w:val="20"/>
          <w:highlight w:val="yellow"/>
        </w:rPr>
        <w:t>[bude doplněno před podpisem]</w:t>
      </w:r>
    </w:p>
    <w:p w14:paraId="1E2AD614" w14:textId="77777777"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7FAF3C1A" w:rsidR="007455D1" w:rsidRPr="0000760C" w:rsidRDefault="00EC0AD9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EC0AD9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EF1C0B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příjmení]</w:t>
      </w:r>
    </w:p>
    <w:p w14:paraId="0DA56282" w14:textId="3F5C52FB" w:rsidR="00C710D3" w:rsidRDefault="0010498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C654A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[funkce]</w:t>
      </w:r>
    </w:p>
    <w:p w14:paraId="51F14FD1" w14:textId="77777777" w:rsidR="00C710D3" w:rsidRDefault="00C710D3">
      <w:pPr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7344B7E8" w14:textId="512E3AC2" w:rsidR="00C710D3" w:rsidRPr="00E22369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C52C2">
        <w:rPr>
          <w:rFonts w:ascii="Arial" w:hAnsi="Arial" w:cs="Arial"/>
          <w:b/>
          <w:bCs/>
          <w:sz w:val="22"/>
          <w:szCs w:val="22"/>
        </w:rPr>
        <w:t>5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E22369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2369">
        <w:rPr>
          <w:rFonts w:ascii="Arial" w:hAnsi="Arial" w:cs="Arial"/>
          <w:b/>
          <w:bCs/>
          <w:sz w:val="22"/>
          <w:szCs w:val="22"/>
        </w:rPr>
        <w:t>– ZÁVAZNÝ VZOR SCHVALOVACÍHO LISTU VZORKU</w:t>
      </w:r>
    </w:p>
    <w:p w14:paraId="2E502C61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C710D3" w:rsidRPr="00B3214D" w14:paraId="6315771D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C34AB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C710D3" w:rsidRPr="00B3214D" w14:paraId="30B125A9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775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C7FD6" w14:textId="77777777" w:rsidR="00C710D3" w:rsidRPr="00222071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B3214D" w14:paraId="03ECD4DB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940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247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5BCF746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97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B37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10D3" w:rsidRPr="00B3214D" w14:paraId="0F33B39A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67271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53CED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C710D3" w:rsidRPr="00B3214D" w14:paraId="713096B4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114" w14:textId="647B1ED5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Žádáme o schválení níže uvedeného materiálu / výrobku / provedení:</w:t>
            </w:r>
          </w:p>
        </w:tc>
      </w:tr>
      <w:tr w:rsidR="00C710D3" w:rsidRPr="00B3214D" w14:paraId="180E8392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25A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4A65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CC2A12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26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DE1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710D3" w:rsidRPr="00B3214D" w14:paraId="00632EC5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C772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C710D3" w:rsidRPr="00B3214D" w14:paraId="465DF04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DFC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E50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108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7C9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AF6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F2C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B7A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900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613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6554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334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0F7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59C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C43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502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41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61C6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CF28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15E6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F0E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E8E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388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1F6A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1DF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9140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10E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40C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A5B2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8A65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0F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B4C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8D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9B9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79AD87F1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6BA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30B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460AA70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2AB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02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39820E9E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75E8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26B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05C6466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79A0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49BD5FA1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441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7D1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1A1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4DC8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17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C51D9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CE4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E6BF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9A6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039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C75C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DA1DFE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C710D3" w:rsidRPr="00B3214D" w14:paraId="2C34AE73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92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AFCC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5112C2C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43E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C1B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8B35C79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878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096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D718835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F46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A15986A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300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</w:t>
            </w:r>
            <w:proofErr w:type="spellEnd"/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BA88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788A697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4D2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C710D3" w:rsidRPr="00B3214D" w14:paraId="6FFC9D7C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BBB4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C710D3" w:rsidRPr="00B3214D" w14:paraId="2192819F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280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78B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BA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F0D8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7C30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60B40A0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377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EE8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018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DAD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6BC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1FB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1605F13C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7F9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DE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91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E26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4C4C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352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D7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1B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A24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73E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85F7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52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FC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DE5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49B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52D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69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0AD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CD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3507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38C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5A4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935E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16C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39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8F3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95D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032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78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974C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C1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EA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4B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8BE7F1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44B0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C710D3" w:rsidRPr="00B3214D" w14:paraId="70479813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1F71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865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854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71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97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B81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CBD733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215A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662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25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5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4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07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FA2494E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0B6E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CE7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7B2C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E5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BEA8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12C0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68273D8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E3037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997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294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DCF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8FE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B5F4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66326D83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2EB8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C710D3" w:rsidRPr="00B3214D" w14:paraId="04A2027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021C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C3A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6DC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55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2FE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E2C3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A0E7426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460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35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CB0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3F90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1B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264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2E7EBF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ACD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C710D3" w:rsidRPr="00B3214D" w14:paraId="652300D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6554B6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BCB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F304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077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9BE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A0AF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4AC7569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10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0B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902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95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85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9D85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7218B295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1431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C710D3" w:rsidRPr="00B3214D" w14:paraId="1C0595F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87F26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BC91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F3A0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B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9616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479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5E5ED254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57DE9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B6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AFC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9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A53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4C6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045205C2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CD7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C710D3" w:rsidRPr="00B3214D" w14:paraId="5C94F136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387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BA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B00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44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69E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252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DE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BD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B13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82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851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93C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29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C4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3E4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C2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46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46E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64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B6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622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6B9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D9B9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73B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FFF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739A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BCFE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A94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E2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99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68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8F0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207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495C060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9F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07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CDB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A4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3F235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AF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F57B" w14:textId="77777777" w:rsidR="00C710D3" w:rsidRPr="00B3214D" w:rsidRDefault="00C710D3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31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154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3082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D98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4AB8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C710D3" w:rsidRPr="00B3214D" w14:paraId="539944A7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E4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B4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53B3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01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EFEC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21A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B3C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2C9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59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68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9F1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24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5D5F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611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334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5EF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76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7AB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E9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81A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4E8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D5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B9D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B82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62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4CD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85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73F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38A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00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EB1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1E4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A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4412A2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BA76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704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5D6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1A53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DB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9C5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4FD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B2B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50F3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64F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37D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9B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1B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EE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D2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33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BE5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D83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B90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02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A24D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9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E69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267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C3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EC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5C1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0E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8E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B5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7B7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1F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D69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18B9809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23545A2D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76144012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1EAD693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366566" w14:textId="75911876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C52C2"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>– ZÁVAZNÝ VZOR REKLAMAČNÍHO PROTOKOLU</w:t>
      </w:r>
    </w:p>
    <w:p w14:paraId="26DCC30A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C710D3" w:rsidRPr="002B7E1D" w14:paraId="0A116393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7E331DF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C710D3" w:rsidRPr="002B7E1D" w14:paraId="6D562E3B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5C5F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833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710D3" w:rsidRPr="002B7E1D" w14:paraId="44DAFB12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8735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6AD85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EE93A" w14:textId="77777777" w:rsidR="00C710D3" w:rsidRPr="002B7E1D" w:rsidRDefault="00C710D3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A660C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9E884F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C07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F8AC1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699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22F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26EBB5E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6F7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BA2F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6A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9E7E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5C4BB3" w:rsidRPr="002B7E1D" w14:paraId="6F146259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DD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A4F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6A9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9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46C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256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AEB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9B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D1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82F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C3D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1D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609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A07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CC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7C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B4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6F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A2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DF2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5B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B4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D97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9B4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90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C31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0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BC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76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3D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F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49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1C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54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018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498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3D5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4447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C1FFA52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C0DE298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AE19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0B6C7DB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C710D3" w:rsidRPr="002B7E1D" w14:paraId="1B1B21DE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8A6CA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F53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F0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F09194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C710D3" w:rsidRPr="002B7E1D" w14:paraId="013977D5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05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EAB825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FB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70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A4CD9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C710D3" w:rsidRPr="002B7E1D" w14:paraId="5533229A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87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3596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5DB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2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9A080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C710D3" w:rsidRPr="002B7E1D" w14:paraId="7D7E7D6C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45E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F5DDE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XXX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F7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D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68EC09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XXX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C710D3" w:rsidRPr="002B7E1D" w14:paraId="1E3D179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97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1434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10F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1E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F7D1F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5C4BB3" w:rsidRPr="002B7E1D" w14:paraId="6B5AFA9C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CFD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835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7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83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F18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14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2A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B4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07B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C1B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99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0233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74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5B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8B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4D1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E6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7B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60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1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2B4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E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FF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48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B7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F40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5B39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79C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0ED8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38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BB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9FA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43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09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DD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49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D8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5AF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6D6C204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C4D26D0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C710D3" w:rsidRPr="002B7E1D" w14:paraId="72442591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7DE06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B9C9D1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C710D3" w:rsidRPr="002B7E1D" w14:paraId="10491958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62292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D2A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C710D3" w:rsidRPr="002B7E1D" w14:paraId="6AE8A4C9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F5E019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6FAF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A53F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705E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3F03061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A0691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8FA7E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CC9257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BAE975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37219D94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E2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204DD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74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174E3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2B7E1D" w14:paraId="312B5F21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1FA716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B18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62F86B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07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59BD06A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ED53E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63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13A15E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B3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2AD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3364E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9E4FFA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021E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06C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C710D3" w:rsidRPr="002B7E1D" w14:paraId="3BE7E71F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7251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7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84375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171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89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C0C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7C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952F40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825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EB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C710D3" w:rsidRPr="002B7E1D" w14:paraId="37F8039D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9A75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63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8F57152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5BB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37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3F2F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CE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A28909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7C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98D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C710D3" w:rsidRPr="002B7E1D" w14:paraId="3AC7F2FD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AF71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9F692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792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EA18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5C7539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B5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0039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ABC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6A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B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8F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B92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DDB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BF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81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FA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6CF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C0B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B544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7C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7413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C9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44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17A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895F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3F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8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F9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0A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C48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49B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BE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175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F51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A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E5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1392CC1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ADDA1B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C710D3" w:rsidRPr="002B7E1D" w14:paraId="74B23BDB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1AD69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C710D3" w:rsidRPr="002B7E1D" w14:paraId="0C478F41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48C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7F3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F7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A34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78FB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8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37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63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DF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596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0FB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17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C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35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C5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A07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868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34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05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212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3D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FE3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4BA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9A1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163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94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370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D01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1F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E8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9D9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FA024F5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04F5C9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C710D3" w:rsidRPr="002B7E1D" w14:paraId="1711D3DA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6C0D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a postup vyřízení reklamované vady (vyplní zhotovitel).</w:t>
            </w:r>
          </w:p>
        </w:tc>
      </w:tr>
      <w:tr w:rsidR="00C710D3" w:rsidRPr="002B7E1D" w14:paraId="2C287562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1F9058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A96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65129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178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C710D3" w:rsidRPr="002B7E1D" w14:paraId="159F880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FF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2D5B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AA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A0B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30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686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59BF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B93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71B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8B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3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7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FF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E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C4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DE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00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C1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72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48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5B8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90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04E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C8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E0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68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96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D39C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8B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24D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A54105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4311735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C710D3" w:rsidRPr="002B7E1D" w14:paraId="0A2A396E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049D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C710D3" w:rsidRPr="002B7E1D" w14:paraId="1DDD8C87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DF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71748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0E5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493CD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D1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A825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2114F59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DE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742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5E21FA4A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CA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34C3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EE91F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8BD348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735484D" w14:textId="77777777" w:rsidR="00C710D3" w:rsidRDefault="00C710D3" w:rsidP="00C710D3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C710D3" w:rsidRPr="002B7E1D" w14:paraId="4CC4D899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236EF7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CE0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A3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36B63E7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8868597" w14:textId="77777777" w:rsidR="00C710D3" w:rsidRDefault="00C710D3" w:rsidP="00C710D3">
      <w:pPr>
        <w:jc w:val="left"/>
      </w:pPr>
      <w:r>
        <w:br w:type="page"/>
      </w:r>
    </w:p>
    <w:p w14:paraId="2BBFB418" w14:textId="5A646DF6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C52C2">
        <w:rPr>
          <w:rFonts w:ascii="Arial" w:hAnsi="Arial" w:cs="Arial"/>
          <w:b/>
          <w:bCs/>
          <w:sz w:val="22"/>
          <w:szCs w:val="22"/>
        </w:rPr>
        <w:t>7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0336E6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p w14:paraId="746CC612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0"/>
        <w:gridCol w:w="140"/>
        <w:gridCol w:w="655"/>
        <w:gridCol w:w="722"/>
        <w:gridCol w:w="885"/>
        <w:gridCol w:w="515"/>
        <w:gridCol w:w="427"/>
        <w:gridCol w:w="425"/>
        <w:gridCol w:w="478"/>
        <w:gridCol w:w="464"/>
        <w:gridCol w:w="435"/>
        <w:gridCol w:w="300"/>
        <w:gridCol w:w="685"/>
      </w:tblGrid>
      <w:tr w:rsidR="00C710D3" w:rsidRPr="004B4346" w14:paraId="5A3AF786" w14:textId="77777777" w:rsidTr="00821B6B">
        <w:trPr>
          <w:trHeight w:val="420"/>
        </w:trPr>
        <w:tc>
          <w:tcPr>
            <w:tcW w:w="4625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F79A1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15" w:name="RANGE!B2:AK39"/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15"/>
          </w:p>
        </w:tc>
        <w:tc>
          <w:tcPr>
            <w:tcW w:w="3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4DE96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xxx</w:t>
            </w:r>
            <w:proofErr w:type="spellEnd"/>
          </w:p>
        </w:tc>
      </w:tr>
      <w:tr w:rsidR="00C710D3" w:rsidRPr="004B4346" w14:paraId="2C7FB8F8" w14:textId="77777777" w:rsidTr="00821B6B">
        <w:trPr>
          <w:trHeight w:val="360"/>
        </w:trPr>
        <w:tc>
          <w:tcPr>
            <w:tcW w:w="4625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36C10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</w:rPr>
              <w:t>věc:</w:t>
            </w:r>
          </w:p>
        </w:tc>
        <w:tc>
          <w:tcPr>
            <w:tcW w:w="3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8BC6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710D3" w:rsidRPr="004B4346" w14:paraId="6648A1C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E7D2D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2510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1612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EA27597" w14:textId="77777777" w:rsidTr="00821B6B">
        <w:trPr>
          <w:trHeight w:val="540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7256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2510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C763A2C" w14:textId="77777777" w:rsidR="00C710D3" w:rsidRPr="004B4346" w:rsidRDefault="00C710D3" w:rsidP="00821B6B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03290AF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85DFE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173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B3D5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9C203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68BFB0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77AFCD9F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56E2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6C631B6" w14:textId="77777777" w:rsidTr="00821B6B">
        <w:trPr>
          <w:trHeight w:val="288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E703C7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D0DE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F9C35B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C710D3" w:rsidRPr="004B4346" w14:paraId="3924A045" w14:textId="77777777" w:rsidTr="00821B6B">
        <w:trPr>
          <w:trHeight w:val="288"/>
        </w:trPr>
        <w:tc>
          <w:tcPr>
            <w:tcW w:w="2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6DC06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979F1A0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5D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02DB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69B4C52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FCBE7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5AF3EB81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254F4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5E68C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7416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62BA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5E8631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387BD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C710D3" w:rsidRPr="004B4346" w14:paraId="4E471B52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9E8C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F72A6C8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5038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40BD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3) Fotodokumentace a ostatní přílohy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C17BFE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29D7C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49DF8947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FFD9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0A37E5A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FA24E5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popis změny:</w:t>
            </w:r>
          </w:p>
        </w:tc>
      </w:tr>
      <w:tr w:rsidR="00C710D3" w:rsidRPr="004B4346" w14:paraId="3E6DF865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32FF0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C710D3" w:rsidRPr="004B4346" w14:paraId="59EF6262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BDF208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055D02B4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9E42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C710D3" w:rsidRPr="004B4346" w14:paraId="3A4FA7F1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C3D64C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705EE842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EAA23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773E739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4010D9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změny:</w:t>
            </w:r>
          </w:p>
        </w:tc>
      </w:tr>
      <w:tr w:rsidR="00C710D3" w:rsidRPr="004B4346" w14:paraId="13479FAA" w14:textId="77777777" w:rsidTr="00821B6B">
        <w:trPr>
          <w:trHeight w:val="264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7A4F7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4B434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710D3" w:rsidRPr="004B4346" w14:paraId="47D0B901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4F3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44A2C7C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6268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 dopracování projektové dokumentace: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1076E9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BAEA4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DB7DDF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6078C5D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2C14DDAF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995C0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6D31BF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1A29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C0A1E3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0F53F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28E24041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8949D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2D7F2763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C7C93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EA32AD6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6C3B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do smluvních termínů: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5F8A57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24B08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8A0A2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21B52D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10794844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AF2EE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83C7A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24C9E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622B29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1E9CF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09FA0E3F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D60E9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710D3" w:rsidRPr="004B4346" w14:paraId="22536EFD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14F7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1FAC2A3" w14:textId="77777777" w:rsidTr="00821B6B">
        <w:trPr>
          <w:trHeight w:val="360"/>
        </w:trPr>
        <w:tc>
          <w:tcPr>
            <w:tcW w:w="24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D5AE0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 Náklady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53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3609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D9DD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CBC7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6CAA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69C6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4DAA78B8" w14:textId="77777777" w:rsidTr="00821B6B">
        <w:trPr>
          <w:trHeight w:val="36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9CFF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C0E0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32C72E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0291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5617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7849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73E4FAAB" w14:textId="77777777" w:rsidTr="00821B6B">
        <w:trPr>
          <w:trHeight w:val="48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604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A602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Výsledná ceny změny:</w:t>
            </w:r>
          </w:p>
        </w:tc>
        <w:tc>
          <w:tcPr>
            <w:tcW w:w="56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7880B" w14:textId="77777777" w:rsidR="00C710D3" w:rsidRPr="004B4346" w:rsidRDefault="00C710D3" w:rsidP="00821B6B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21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7AD9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DFAA6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C710D3" w:rsidRPr="004B4346" w14:paraId="4452D673" w14:textId="77777777" w:rsidTr="00821B6B">
        <w:trPr>
          <w:trHeight w:val="24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16C4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385C294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8F9D5A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Schválil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C710D3" w:rsidRPr="004B4346" w14:paraId="41B6D139" w14:textId="77777777" w:rsidTr="00821B6B">
        <w:trPr>
          <w:trHeight w:val="288"/>
        </w:trPr>
        <w:tc>
          <w:tcPr>
            <w:tcW w:w="245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8684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68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8432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5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55BA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 </w:t>
            </w:r>
            <w:proofErr w:type="gramStart"/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TDS - specialistu</w:t>
            </w:r>
            <w:proofErr w:type="gramEnd"/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9F4C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6F56ED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66682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C710D3" w:rsidRPr="004B4346" w14:paraId="2BD51010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59D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4B2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9A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9D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97F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A463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0AA44FC4" w14:textId="77777777" w:rsidTr="00821B6B">
        <w:trPr>
          <w:trHeight w:val="108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0C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D10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3EECF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38F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E42C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F596B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36E8A807" w14:textId="77777777" w:rsidTr="00821B6B">
        <w:trPr>
          <w:trHeight w:val="468"/>
        </w:trPr>
        <w:tc>
          <w:tcPr>
            <w:tcW w:w="2451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BEC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801C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92A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355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4DC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C6B3B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53DBB6C4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F1C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1517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AEE6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88CA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365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38608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EFF5F2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15F184B4" w14:textId="77777777" w:rsidR="00C710D3" w:rsidRPr="000F4F27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p w14:paraId="102AF4B4" w14:textId="77777777" w:rsidR="007455D1" w:rsidRPr="0000760C" w:rsidRDefault="007455D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</w:p>
    <w:p w14:paraId="3A6904C5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sectPr w:rsidR="002C349D" w:rsidSect="00FA21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96F2" w14:textId="77777777" w:rsidR="00CE53B2" w:rsidRDefault="00CE53B2">
      <w:r>
        <w:separator/>
      </w:r>
    </w:p>
  </w:endnote>
  <w:endnote w:type="continuationSeparator" w:id="0">
    <w:p w14:paraId="7DE923A8" w14:textId="77777777" w:rsidR="00CE53B2" w:rsidRDefault="00C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7A63B015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A1EA" w14:textId="77777777" w:rsidR="007E4DF5" w:rsidRDefault="007E4D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8553" w14:textId="77777777" w:rsidR="00CE53B2" w:rsidRDefault="00CE53B2">
      <w:r>
        <w:separator/>
      </w:r>
    </w:p>
  </w:footnote>
  <w:footnote w:type="continuationSeparator" w:id="0">
    <w:p w14:paraId="1271B9F8" w14:textId="77777777" w:rsidR="00CE53B2" w:rsidRDefault="00CE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7EFD" w14:textId="77777777" w:rsidR="007E4DF5" w:rsidRDefault="007E4D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1D9A" w14:textId="78379FB6" w:rsidR="00FA219A" w:rsidRDefault="00FA219A">
    <w:pPr>
      <w:pStyle w:val="Zhlav"/>
    </w:pPr>
  </w:p>
  <w:p w14:paraId="0E4CCEE2" w14:textId="047D7938" w:rsidR="00F57CB1" w:rsidRPr="00F57CB1" w:rsidRDefault="00F57CB1">
    <w:pPr>
      <w:pStyle w:val="Zhlav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5633" w14:textId="66F40F93" w:rsidR="00FA219A" w:rsidRDefault="00FA21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B67CAD"/>
    <w:multiLevelType w:val="multilevel"/>
    <w:tmpl w:val="AEDE065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D97A3D"/>
    <w:multiLevelType w:val="hybridMultilevel"/>
    <w:tmpl w:val="D5744F2C"/>
    <w:lvl w:ilvl="0" w:tplc="C8BEDF8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1172">
    <w:abstractNumId w:val="28"/>
  </w:num>
  <w:num w:numId="2" w16cid:durableId="718018342">
    <w:abstractNumId w:val="14"/>
  </w:num>
  <w:num w:numId="3" w16cid:durableId="1477457009">
    <w:abstractNumId w:val="18"/>
  </w:num>
  <w:num w:numId="4" w16cid:durableId="182063449">
    <w:abstractNumId w:val="7"/>
  </w:num>
  <w:num w:numId="5" w16cid:durableId="1260136574">
    <w:abstractNumId w:val="13"/>
  </w:num>
  <w:num w:numId="6" w16cid:durableId="303238556">
    <w:abstractNumId w:val="10"/>
  </w:num>
  <w:num w:numId="7" w16cid:durableId="125120979">
    <w:abstractNumId w:val="21"/>
  </w:num>
  <w:num w:numId="8" w16cid:durableId="2110156197">
    <w:abstractNumId w:val="11"/>
  </w:num>
  <w:num w:numId="9" w16cid:durableId="645668822">
    <w:abstractNumId w:val="16"/>
  </w:num>
  <w:num w:numId="10" w16cid:durableId="1309624852">
    <w:abstractNumId w:val="15"/>
  </w:num>
  <w:num w:numId="11" w16cid:durableId="1380789013">
    <w:abstractNumId w:val="19"/>
  </w:num>
  <w:num w:numId="12" w16cid:durableId="1623995124">
    <w:abstractNumId w:val="17"/>
  </w:num>
  <w:num w:numId="13" w16cid:durableId="343358283">
    <w:abstractNumId w:val="25"/>
  </w:num>
  <w:num w:numId="14" w16cid:durableId="321542113">
    <w:abstractNumId w:val="20"/>
  </w:num>
  <w:num w:numId="15" w16cid:durableId="856388535">
    <w:abstractNumId w:val="30"/>
  </w:num>
  <w:num w:numId="16" w16cid:durableId="1597207488">
    <w:abstractNumId w:val="8"/>
  </w:num>
  <w:num w:numId="17" w16cid:durableId="923684142">
    <w:abstractNumId w:val="9"/>
  </w:num>
  <w:num w:numId="18" w16cid:durableId="1617910997">
    <w:abstractNumId w:val="29"/>
  </w:num>
  <w:num w:numId="19" w16cid:durableId="171381324">
    <w:abstractNumId w:val="23"/>
  </w:num>
  <w:num w:numId="20" w16cid:durableId="33043589">
    <w:abstractNumId w:val="26"/>
  </w:num>
  <w:num w:numId="21" w16cid:durableId="863904362">
    <w:abstractNumId w:val="22"/>
  </w:num>
  <w:num w:numId="22" w16cid:durableId="69236509">
    <w:abstractNumId w:val="12"/>
  </w:num>
  <w:num w:numId="23" w16cid:durableId="165755093">
    <w:abstractNumId w:val="24"/>
  </w:num>
  <w:num w:numId="24" w16cid:durableId="189344882">
    <w:abstractNumId w:val="27"/>
  </w:num>
  <w:num w:numId="25" w16cid:durableId="1886748148">
    <w:abstractNumId w:val="6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02">
    <w15:presenceInfo w15:providerId="None" w15:userId="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8"/>
    <w:rsid w:val="00001074"/>
    <w:rsid w:val="00001444"/>
    <w:rsid w:val="00002F99"/>
    <w:rsid w:val="00002FF9"/>
    <w:rsid w:val="00003828"/>
    <w:rsid w:val="00005204"/>
    <w:rsid w:val="0000760C"/>
    <w:rsid w:val="00012DED"/>
    <w:rsid w:val="0001389D"/>
    <w:rsid w:val="00013D82"/>
    <w:rsid w:val="00015AD1"/>
    <w:rsid w:val="000161DB"/>
    <w:rsid w:val="000163D1"/>
    <w:rsid w:val="00016D87"/>
    <w:rsid w:val="00017ABC"/>
    <w:rsid w:val="00017DB6"/>
    <w:rsid w:val="00021800"/>
    <w:rsid w:val="0002365D"/>
    <w:rsid w:val="0002388E"/>
    <w:rsid w:val="000240F5"/>
    <w:rsid w:val="0002416D"/>
    <w:rsid w:val="00024781"/>
    <w:rsid w:val="00025106"/>
    <w:rsid w:val="00027ABF"/>
    <w:rsid w:val="00027F26"/>
    <w:rsid w:val="0003008D"/>
    <w:rsid w:val="000336E6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7F1"/>
    <w:rsid w:val="0004550B"/>
    <w:rsid w:val="00046DB2"/>
    <w:rsid w:val="00051035"/>
    <w:rsid w:val="00051421"/>
    <w:rsid w:val="00051F47"/>
    <w:rsid w:val="00052F7F"/>
    <w:rsid w:val="00056AB0"/>
    <w:rsid w:val="00057977"/>
    <w:rsid w:val="00060963"/>
    <w:rsid w:val="000610E8"/>
    <w:rsid w:val="000626E7"/>
    <w:rsid w:val="0006292D"/>
    <w:rsid w:val="00062CC2"/>
    <w:rsid w:val="0006320D"/>
    <w:rsid w:val="0006380A"/>
    <w:rsid w:val="000655D1"/>
    <w:rsid w:val="00067840"/>
    <w:rsid w:val="0007236A"/>
    <w:rsid w:val="00072D48"/>
    <w:rsid w:val="000737D8"/>
    <w:rsid w:val="00074F09"/>
    <w:rsid w:val="0007792C"/>
    <w:rsid w:val="00077DD1"/>
    <w:rsid w:val="00080BCB"/>
    <w:rsid w:val="00080E0D"/>
    <w:rsid w:val="000828CF"/>
    <w:rsid w:val="00082FE0"/>
    <w:rsid w:val="00082FF9"/>
    <w:rsid w:val="00083D8D"/>
    <w:rsid w:val="00083EA4"/>
    <w:rsid w:val="00084CA0"/>
    <w:rsid w:val="0009422B"/>
    <w:rsid w:val="0009464E"/>
    <w:rsid w:val="00095946"/>
    <w:rsid w:val="00095DED"/>
    <w:rsid w:val="00097189"/>
    <w:rsid w:val="000A2E19"/>
    <w:rsid w:val="000A2F81"/>
    <w:rsid w:val="000A3BCC"/>
    <w:rsid w:val="000A48D5"/>
    <w:rsid w:val="000A5DCC"/>
    <w:rsid w:val="000A7425"/>
    <w:rsid w:val="000B3C66"/>
    <w:rsid w:val="000B3D16"/>
    <w:rsid w:val="000B5B8D"/>
    <w:rsid w:val="000B6313"/>
    <w:rsid w:val="000B7FC7"/>
    <w:rsid w:val="000C0739"/>
    <w:rsid w:val="000C150B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2B6"/>
    <w:rsid w:val="000D68BF"/>
    <w:rsid w:val="000D68C7"/>
    <w:rsid w:val="000D6B01"/>
    <w:rsid w:val="000D7B35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74A1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6C4"/>
    <w:rsid w:val="00120A58"/>
    <w:rsid w:val="00121657"/>
    <w:rsid w:val="00124CA6"/>
    <w:rsid w:val="0012659A"/>
    <w:rsid w:val="00126819"/>
    <w:rsid w:val="00126E79"/>
    <w:rsid w:val="00127971"/>
    <w:rsid w:val="00127D97"/>
    <w:rsid w:val="00131860"/>
    <w:rsid w:val="001338A4"/>
    <w:rsid w:val="001338C7"/>
    <w:rsid w:val="001362A2"/>
    <w:rsid w:val="001376A9"/>
    <w:rsid w:val="001420C0"/>
    <w:rsid w:val="00142F94"/>
    <w:rsid w:val="0014428F"/>
    <w:rsid w:val="001442FB"/>
    <w:rsid w:val="00145130"/>
    <w:rsid w:val="00147C3E"/>
    <w:rsid w:val="00150389"/>
    <w:rsid w:val="00150FA9"/>
    <w:rsid w:val="00152E83"/>
    <w:rsid w:val="001532B5"/>
    <w:rsid w:val="001536A8"/>
    <w:rsid w:val="00155CB5"/>
    <w:rsid w:val="001561BA"/>
    <w:rsid w:val="00156F9D"/>
    <w:rsid w:val="00157365"/>
    <w:rsid w:val="00157CA7"/>
    <w:rsid w:val="00157F54"/>
    <w:rsid w:val="0016043B"/>
    <w:rsid w:val="001609C9"/>
    <w:rsid w:val="001657BA"/>
    <w:rsid w:val="00165F00"/>
    <w:rsid w:val="0016777D"/>
    <w:rsid w:val="0017051A"/>
    <w:rsid w:val="001707B4"/>
    <w:rsid w:val="0017272E"/>
    <w:rsid w:val="00172F46"/>
    <w:rsid w:val="00175974"/>
    <w:rsid w:val="00176D73"/>
    <w:rsid w:val="00180678"/>
    <w:rsid w:val="00180685"/>
    <w:rsid w:val="00182B37"/>
    <w:rsid w:val="001835D6"/>
    <w:rsid w:val="00183894"/>
    <w:rsid w:val="00187559"/>
    <w:rsid w:val="0018767E"/>
    <w:rsid w:val="001909D8"/>
    <w:rsid w:val="00191BAF"/>
    <w:rsid w:val="00193F54"/>
    <w:rsid w:val="00195634"/>
    <w:rsid w:val="001958F3"/>
    <w:rsid w:val="00196B27"/>
    <w:rsid w:val="001A1628"/>
    <w:rsid w:val="001A1EF0"/>
    <w:rsid w:val="001A220F"/>
    <w:rsid w:val="001A519E"/>
    <w:rsid w:val="001A559E"/>
    <w:rsid w:val="001A5D0E"/>
    <w:rsid w:val="001A5F31"/>
    <w:rsid w:val="001A7DD6"/>
    <w:rsid w:val="001B05D7"/>
    <w:rsid w:val="001B0E4B"/>
    <w:rsid w:val="001B2839"/>
    <w:rsid w:val="001B3EDC"/>
    <w:rsid w:val="001B4817"/>
    <w:rsid w:val="001B4DD4"/>
    <w:rsid w:val="001B64C2"/>
    <w:rsid w:val="001B6573"/>
    <w:rsid w:val="001B71B8"/>
    <w:rsid w:val="001B7B0A"/>
    <w:rsid w:val="001C0C50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0B5A"/>
    <w:rsid w:val="001E1AFC"/>
    <w:rsid w:val="001E29C8"/>
    <w:rsid w:val="001E2A2F"/>
    <w:rsid w:val="001E4360"/>
    <w:rsid w:val="001E60D3"/>
    <w:rsid w:val="001E611B"/>
    <w:rsid w:val="001E6762"/>
    <w:rsid w:val="001E67F0"/>
    <w:rsid w:val="001F0B5C"/>
    <w:rsid w:val="001F40BA"/>
    <w:rsid w:val="001F48AB"/>
    <w:rsid w:val="001F5167"/>
    <w:rsid w:val="001F5BDE"/>
    <w:rsid w:val="001F63B9"/>
    <w:rsid w:val="001F7954"/>
    <w:rsid w:val="00202B61"/>
    <w:rsid w:val="0020341F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1C28"/>
    <w:rsid w:val="00232153"/>
    <w:rsid w:val="00232198"/>
    <w:rsid w:val="00232F97"/>
    <w:rsid w:val="002347CB"/>
    <w:rsid w:val="00234B0D"/>
    <w:rsid w:val="00235BCC"/>
    <w:rsid w:val="00236C10"/>
    <w:rsid w:val="00236C91"/>
    <w:rsid w:val="00237E91"/>
    <w:rsid w:val="002406E1"/>
    <w:rsid w:val="00240822"/>
    <w:rsid w:val="00240F1E"/>
    <w:rsid w:val="00241145"/>
    <w:rsid w:val="002412A3"/>
    <w:rsid w:val="002414C8"/>
    <w:rsid w:val="002420A1"/>
    <w:rsid w:val="00245D19"/>
    <w:rsid w:val="002501BB"/>
    <w:rsid w:val="00251397"/>
    <w:rsid w:val="002515D1"/>
    <w:rsid w:val="00253708"/>
    <w:rsid w:val="0025457B"/>
    <w:rsid w:val="002567C9"/>
    <w:rsid w:val="00257747"/>
    <w:rsid w:val="002606B5"/>
    <w:rsid w:val="0026147B"/>
    <w:rsid w:val="00261C40"/>
    <w:rsid w:val="0026201B"/>
    <w:rsid w:val="00262DC4"/>
    <w:rsid w:val="002641B0"/>
    <w:rsid w:val="00264D3B"/>
    <w:rsid w:val="002656F3"/>
    <w:rsid w:val="00266F49"/>
    <w:rsid w:val="002703B3"/>
    <w:rsid w:val="00270486"/>
    <w:rsid w:val="002705CF"/>
    <w:rsid w:val="0027138A"/>
    <w:rsid w:val="00271A39"/>
    <w:rsid w:val="00271F8B"/>
    <w:rsid w:val="002728AB"/>
    <w:rsid w:val="00273CD6"/>
    <w:rsid w:val="002745EB"/>
    <w:rsid w:val="00274C6B"/>
    <w:rsid w:val="00280A0B"/>
    <w:rsid w:val="002815DA"/>
    <w:rsid w:val="002827F9"/>
    <w:rsid w:val="00286CA4"/>
    <w:rsid w:val="00287BB9"/>
    <w:rsid w:val="002937B3"/>
    <w:rsid w:val="0029411F"/>
    <w:rsid w:val="002A0381"/>
    <w:rsid w:val="002A198D"/>
    <w:rsid w:val="002A75E8"/>
    <w:rsid w:val="002A7E5E"/>
    <w:rsid w:val="002B0928"/>
    <w:rsid w:val="002B152D"/>
    <w:rsid w:val="002B1550"/>
    <w:rsid w:val="002B4513"/>
    <w:rsid w:val="002B4589"/>
    <w:rsid w:val="002B4B13"/>
    <w:rsid w:val="002B5789"/>
    <w:rsid w:val="002B57B7"/>
    <w:rsid w:val="002B5A99"/>
    <w:rsid w:val="002B6B92"/>
    <w:rsid w:val="002C2D63"/>
    <w:rsid w:val="002C3282"/>
    <w:rsid w:val="002C349D"/>
    <w:rsid w:val="002C437A"/>
    <w:rsid w:val="002C4575"/>
    <w:rsid w:val="002C4CA5"/>
    <w:rsid w:val="002C55BC"/>
    <w:rsid w:val="002C69AF"/>
    <w:rsid w:val="002C712C"/>
    <w:rsid w:val="002C7F98"/>
    <w:rsid w:val="002D1987"/>
    <w:rsid w:val="002D66C0"/>
    <w:rsid w:val="002E0983"/>
    <w:rsid w:val="002E26C2"/>
    <w:rsid w:val="002E27B5"/>
    <w:rsid w:val="002E2AD9"/>
    <w:rsid w:val="002E2AEF"/>
    <w:rsid w:val="002E69AC"/>
    <w:rsid w:val="002F0099"/>
    <w:rsid w:val="002F03A1"/>
    <w:rsid w:val="002F2D0F"/>
    <w:rsid w:val="002F40E8"/>
    <w:rsid w:val="002F519B"/>
    <w:rsid w:val="002F53F7"/>
    <w:rsid w:val="002F5602"/>
    <w:rsid w:val="002F5726"/>
    <w:rsid w:val="002F5C97"/>
    <w:rsid w:val="002F6D9C"/>
    <w:rsid w:val="00302516"/>
    <w:rsid w:val="00304255"/>
    <w:rsid w:val="003064DC"/>
    <w:rsid w:val="00312CD5"/>
    <w:rsid w:val="00312FE9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4E10"/>
    <w:rsid w:val="0032562B"/>
    <w:rsid w:val="00327AA8"/>
    <w:rsid w:val="00330489"/>
    <w:rsid w:val="00331519"/>
    <w:rsid w:val="00332833"/>
    <w:rsid w:val="0033532F"/>
    <w:rsid w:val="00340829"/>
    <w:rsid w:val="003428E3"/>
    <w:rsid w:val="003439D7"/>
    <w:rsid w:val="0034491D"/>
    <w:rsid w:val="00344DF4"/>
    <w:rsid w:val="00346339"/>
    <w:rsid w:val="00347C1E"/>
    <w:rsid w:val="00350197"/>
    <w:rsid w:val="003511B7"/>
    <w:rsid w:val="003515FE"/>
    <w:rsid w:val="003519F0"/>
    <w:rsid w:val="00353C58"/>
    <w:rsid w:val="0035419D"/>
    <w:rsid w:val="00354384"/>
    <w:rsid w:val="00357C09"/>
    <w:rsid w:val="00360F56"/>
    <w:rsid w:val="00361AB7"/>
    <w:rsid w:val="0036250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2E0"/>
    <w:rsid w:val="003777C2"/>
    <w:rsid w:val="00380F20"/>
    <w:rsid w:val="003814EF"/>
    <w:rsid w:val="003823FF"/>
    <w:rsid w:val="003826CC"/>
    <w:rsid w:val="003832D4"/>
    <w:rsid w:val="00383889"/>
    <w:rsid w:val="00383EC5"/>
    <w:rsid w:val="003841CB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66F"/>
    <w:rsid w:val="003B0956"/>
    <w:rsid w:val="003B13C4"/>
    <w:rsid w:val="003B1541"/>
    <w:rsid w:val="003B346E"/>
    <w:rsid w:val="003B3B83"/>
    <w:rsid w:val="003B413F"/>
    <w:rsid w:val="003B43EE"/>
    <w:rsid w:val="003B448B"/>
    <w:rsid w:val="003B4D06"/>
    <w:rsid w:val="003B68EC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1B6B"/>
    <w:rsid w:val="003D289C"/>
    <w:rsid w:val="003D36AE"/>
    <w:rsid w:val="003D3869"/>
    <w:rsid w:val="003D4508"/>
    <w:rsid w:val="003D4A19"/>
    <w:rsid w:val="003D5957"/>
    <w:rsid w:val="003D66E2"/>
    <w:rsid w:val="003D680E"/>
    <w:rsid w:val="003D6B6C"/>
    <w:rsid w:val="003D6C3A"/>
    <w:rsid w:val="003D7EFF"/>
    <w:rsid w:val="003E0A84"/>
    <w:rsid w:val="003E2DB2"/>
    <w:rsid w:val="003E3706"/>
    <w:rsid w:val="003E50BB"/>
    <w:rsid w:val="003E51AC"/>
    <w:rsid w:val="003E6A48"/>
    <w:rsid w:val="003E6F0E"/>
    <w:rsid w:val="003E764A"/>
    <w:rsid w:val="003F0568"/>
    <w:rsid w:val="003F1824"/>
    <w:rsid w:val="003F2026"/>
    <w:rsid w:val="003F29F8"/>
    <w:rsid w:val="003F369B"/>
    <w:rsid w:val="003F4649"/>
    <w:rsid w:val="003F47FF"/>
    <w:rsid w:val="003F4836"/>
    <w:rsid w:val="004015D6"/>
    <w:rsid w:val="00405FC1"/>
    <w:rsid w:val="0040758F"/>
    <w:rsid w:val="0041298D"/>
    <w:rsid w:val="00413711"/>
    <w:rsid w:val="004155AC"/>
    <w:rsid w:val="00415FB4"/>
    <w:rsid w:val="004171DC"/>
    <w:rsid w:val="004210EB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24E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3895"/>
    <w:rsid w:val="00454C91"/>
    <w:rsid w:val="0046364B"/>
    <w:rsid w:val="00465DBE"/>
    <w:rsid w:val="004660CD"/>
    <w:rsid w:val="004668EC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41EC"/>
    <w:rsid w:val="00485788"/>
    <w:rsid w:val="00485E8C"/>
    <w:rsid w:val="004876E5"/>
    <w:rsid w:val="00487E8E"/>
    <w:rsid w:val="0049108D"/>
    <w:rsid w:val="00494120"/>
    <w:rsid w:val="00494A3E"/>
    <w:rsid w:val="00497E8D"/>
    <w:rsid w:val="004A12A2"/>
    <w:rsid w:val="004A1B2E"/>
    <w:rsid w:val="004A2BF0"/>
    <w:rsid w:val="004A2CAB"/>
    <w:rsid w:val="004A2CCA"/>
    <w:rsid w:val="004A30D4"/>
    <w:rsid w:val="004A3FA2"/>
    <w:rsid w:val="004A6360"/>
    <w:rsid w:val="004A650D"/>
    <w:rsid w:val="004A776D"/>
    <w:rsid w:val="004A793D"/>
    <w:rsid w:val="004A7CB6"/>
    <w:rsid w:val="004B2CFA"/>
    <w:rsid w:val="004B468E"/>
    <w:rsid w:val="004B46C0"/>
    <w:rsid w:val="004B4CC8"/>
    <w:rsid w:val="004B5814"/>
    <w:rsid w:val="004B5DA1"/>
    <w:rsid w:val="004B5FC7"/>
    <w:rsid w:val="004B66B9"/>
    <w:rsid w:val="004B710F"/>
    <w:rsid w:val="004C2230"/>
    <w:rsid w:val="004C2277"/>
    <w:rsid w:val="004C29B2"/>
    <w:rsid w:val="004C3BC9"/>
    <w:rsid w:val="004C499A"/>
    <w:rsid w:val="004C5E34"/>
    <w:rsid w:val="004C688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46C7"/>
    <w:rsid w:val="004F523F"/>
    <w:rsid w:val="004F54DB"/>
    <w:rsid w:val="004F61B5"/>
    <w:rsid w:val="004F695C"/>
    <w:rsid w:val="004F6A68"/>
    <w:rsid w:val="004F78FF"/>
    <w:rsid w:val="004F7AAE"/>
    <w:rsid w:val="00501A1E"/>
    <w:rsid w:val="005031DE"/>
    <w:rsid w:val="005033E8"/>
    <w:rsid w:val="00503ADF"/>
    <w:rsid w:val="005044BE"/>
    <w:rsid w:val="00505440"/>
    <w:rsid w:val="005105EE"/>
    <w:rsid w:val="005110DF"/>
    <w:rsid w:val="00512972"/>
    <w:rsid w:val="00512C43"/>
    <w:rsid w:val="00513B68"/>
    <w:rsid w:val="00514800"/>
    <w:rsid w:val="0051681D"/>
    <w:rsid w:val="00522F80"/>
    <w:rsid w:val="00526029"/>
    <w:rsid w:val="00527531"/>
    <w:rsid w:val="00532652"/>
    <w:rsid w:val="0053413B"/>
    <w:rsid w:val="00534587"/>
    <w:rsid w:val="00534B36"/>
    <w:rsid w:val="00536A59"/>
    <w:rsid w:val="00536BF9"/>
    <w:rsid w:val="0053788C"/>
    <w:rsid w:val="0054266A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68C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83C3A"/>
    <w:rsid w:val="0059055E"/>
    <w:rsid w:val="00590DC1"/>
    <w:rsid w:val="00591FA6"/>
    <w:rsid w:val="005927D4"/>
    <w:rsid w:val="005944FF"/>
    <w:rsid w:val="00594F02"/>
    <w:rsid w:val="00594FEB"/>
    <w:rsid w:val="00595763"/>
    <w:rsid w:val="005969F2"/>
    <w:rsid w:val="00597B8F"/>
    <w:rsid w:val="005A40C8"/>
    <w:rsid w:val="005A443B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BFD"/>
    <w:rsid w:val="005B3C31"/>
    <w:rsid w:val="005B3F0E"/>
    <w:rsid w:val="005B5AA9"/>
    <w:rsid w:val="005C19C4"/>
    <w:rsid w:val="005C1F42"/>
    <w:rsid w:val="005C3863"/>
    <w:rsid w:val="005C3FF4"/>
    <w:rsid w:val="005C4249"/>
    <w:rsid w:val="005C4321"/>
    <w:rsid w:val="005C4BB3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757"/>
    <w:rsid w:val="005E1DF5"/>
    <w:rsid w:val="005E320E"/>
    <w:rsid w:val="005E4D65"/>
    <w:rsid w:val="005E5280"/>
    <w:rsid w:val="005E6086"/>
    <w:rsid w:val="005E672E"/>
    <w:rsid w:val="005F16F0"/>
    <w:rsid w:val="005F1CBB"/>
    <w:rsid w:val="005F4308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07E4C"/>
    <w:rsid w:val="00610F05"/>
    <w:rsid w:val="00612081"/>
    <w:rsid w:val="00612F82"/>
    <w:rsid w:val="006139F7"/>
    <w:rsid w:val="00613AD0"/>
    <w:rsid w:val="0062112D"/>
    <w:rsid w:val="006224C7"/>
    <w:rsid w:val="00623CE8"/>
    <w:rsid w:val="00626EE4"/>
    <w:rsid w:val="006310B8"/>
    <w:rsid w:val="00632218"/>
    <w:rsid w:val="006324F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3389"/>
    <w:rsid w:val="006536D7"/>
    <w:rsid w:val="00654EA4"/>
    <w:rsid w:val="00655BFA"/>
    <w:rsid w:val="00657DAA"/>
    <w:rsid w:val="0066008D"/>
    <w:rsid w:val="006612B6"/>
    <w:rsid w:val="0066204C"/>
    <w:rsid w:val="0066283A"/>
    <w:rsid w:val="00663650"/>
    <w:rsid w:val="006659EF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3661"/>
    <w:rsid w:val="006846F5"/>
    <w:rsid w:val="00686DB2"/>
    <w:rsid w:val="00687BC4"/>
    <w:rsid w:val="00690877"/>
    <w:rsid w:val="00691D9D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6CBC"/>
    <w:rsid w:val="006B7202"/>
    <w:rsid w:val="006C1BEA"/>
    <w:rsid w:val="006C1C32"/>
    <w:rsid w:val="006C443E"/>
    <w:rsid w:val="006C58C9"/>
    <w:rsid w:val="006D0DB8"/>
    <w:rsid w:val="006D5EB2"/>
    <w:rsid w:val="006D6677"/>
    <w:rsid w:val="006D6770"/>
    <w:rsid w:val="006D6A69"/>
    <w:rsid w:val="006D6AD1"/>
    <w:rsid w:val="006D7039"/>
    <w:rsid w:val="006E0168"/>
    <w:rsid w:val="006E07C8"/>
    <w:rsid w:val="006E0A02"/>
    <w:rsid w:val="006E6174"/>
    <w:rsid w:val="006E742C"/>
    <w:rsid w:val="006F262B"/>
    <w:rsid w:val="006F3C89"/>
    <w:rsid w:val="006F4D50"/>
    <w:rsid w:val="006F736B"/>
    <w:rsid w:val="006F73FD"/>
    <w:rsid w:val="006F7538"/>
    <w:rsid w:val="006F7E3E"/>
    <w:rsid w:val="006F7F9A"/>
    <w:rsid w:val="00703C94"/>
    <w:rsid w:val="00705269"/>
    <w:rsid w:val="007062F5"/>
    <w:rsid w:val="00706D11"/>
    <w:rsid w:val="00710617"/>
    <w:rsid w:val="00710742"/>
    <w:rsid w:val="00711735"/>
    <w:rsid w:val="007121BF"/>
    <w:rsid w:val="0071264E"/>
    <w:rsid w:val="007149F2"/>
    <w:rsid w:val="00715171"/>
    <w:rsid w:val="00715C09"/>
    <w:rsid w:val="00716E11"/>
    <w:rsid w:val="0071762D"/>
    <w:rsid w:val="00717FA0"/>
    <w:rsid w:val="007209B0"/>
    <w:rsid w:val="0072217F"/>
    <w:rsid w:val="00722823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9B1"/>
    <w:rsid w:val="007455D1"/>
    <w:rsid w:val="00746E75"/>
    <w:rsid w:val="00747284"/>
    <w:rsid w:val="00754E4B"/>
    <w:rsid w:val="00755484"/>
    <w:rsid w:val="007556C2"/>
    <w:rsid w:val="00757ACE"/>
    <w:rsid w:val="00757D05"/>
    <w:rsid w:val="007608CB"/>
    <w:rsid w:val="00762D09"/>
    <w:rsid w:val="00764507"/>
    <w:rsid w:val="00764BD2"/>
    <w:rsid w:val="00764E77"/>
    <w:rsid w:val="00766588"/>
    <w:rsid w:val="00767028"/>
    <w:rsid w:val="007673FD"/>
    <w:rsid w:val="0077015A"/>
    <w:rsid w:val="007728B3"/>
    <w:rsid w:val="00772A6A"/>
    <w:rsid w:val="00777BEE"/>
    <w:rsid w:val="0078079D"/>
    <w:rsid w:val="007821A2"/>
    <w:rsid w:val="007828C0"/>
    <w:rsid w:val="00782C36"/>
    <w:rsid w:val="00783E60"/>
    <w:rsid w:val="00783FE8"/>
    <w:rsid w:val="00785275"/>
    <w:rsid w:val="00785452"/>
    <w:rsid w:val="00785C2C"/>
    <w:rsid w:val="00785C9F"/>
    <w:rsid w:val="00786634"/>
    <w:rsid w:val="00787090"/>
    <w:rsid w:val="007874A6"/>
    <w:rsid w:val="0079003E"/>
    <w:rsid w:val="0079097C"/>
    <w:rsid w:val="00790BBC"/>
    <w:rsid w:val="00794D8C"/>
    <w:rsid w:val="00794E53"/>
    <w:rsid w:val="007960CE"/>
    <w:rsid w:val="007968F1"/>
    <w:rsid w:val="00797F4C"/>
    <w:rsid w:val="007A0126"/>
    <w:rsid w:val="007A1A6C"/>
    <w:rsid w:val="007A1C2E"/>
    <w:rsid w:val="007A1CC4"/>
    <w:rsid w:val="007A4372"/>
    <w:rsid w:val="007A4C82"/>
    <w:rsid w:val="007A61AD"/>
    <w:rsid w:val="007A6A5D"/>
    <w:rsid w:val="007A7CD0"/>
    <w:rsid w:val="007B10FD"/>
    <w:rsid w:val="007B1281"/>
    <w:rsid w:val="007B217D"/>
    <w:rsid w:val="007B2BD0"/>
    <w:rsid w:val="007B2CC6"/>
    <w:rsid w:val="007B3D7C"/>
    <w:rsid w:val="007B6875"/>
    <w:rsid w:val="007B72C0"/>
    <w:rsid w:val="007B7756"/>
    <w:rsid w:val="007B7FBE"/>
    <w:rsid w:val="007C095D"/>
    <w:rsid w:val="007C0B2E"/>
    <w:rsid w:val="007C1AB0"/>
    <w:rsid w:val="007C4604"/>
    <w:rsid w:val="007C4F2F"/>
    <w:rsid w:val="007C52D1"/>
    <w:rsid w:val="007C5C13"/>
    <w:rsid w:val="007C7100"/>
    <w:rsid w:val="007C7DFD"/>
    <w:rsid w:val="007D3022"/>
    <w:rsid w:val="007D4912"/>
    <w:rsid w:val="007D7324"/>
    <w:rsid w:val="007D736C"/>
    <w:rsid w:val="007D7A6E"/>
    <w:rsid w:val="007E1090"/>
    <w:rsid w:val="007E164B"/>
    <w:rsid w:val="007E20B4"/>
    <w:rsid w:val="007E4D5A"/>
    <w:rsid w:val="007E4DF5"/>
    <w:rsid w:val="007E5149"/>
    <w:rsid w:val="007E5526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36E8"/>
    <w:rsid w:val="00804E38"/>
    <w:rsid w:val="0080710F"/>
    <w:rsid w:val="00811D76"/>
    <w:rsid w:val="008125CB"/>
    <w:rsid w:val="008134A3"/>
    <w:rsid w:val="008151CD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131"/>
    <w:rsid w:val="00835227"/>
    <w:rsid w:val="00836B6F"/>
    <w:rsid w:val="008372A6"/>
    <w:rsid w:val="00840606"/>
    <w:rsid w:val="00840923"/>
    <w:rsid w:val="00841DE3"/>
    <w:rsid w:val="00842C24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BF0"/>
    <w:rsid w:val="00867D9E"/>
    <w:rsid w:val="0087016D"/>
    <w:rsid w:val="00870B77"/>
    <w:rsid w:val="00871150"/>
    <w:rsid w:val="00871E1E"/>
    <w:rsid w:val="008749FF"/>
    <w:rsid w:val="008750B6"/>
    <w:rsid w:val="0087511A"/>
    <w:rsid w:val="00875168"/>
    <w:rsid w:val="00876A17"/>
    <w:rsid w:val="00880D1A"/>
    <w:rsid w:val="00880F7B"/>
    <w:rsid w:val="00881AD9"/>
    <w:rsid w:val="008822D1"/>
    <w:rsid w:val="00882CBA"/>
    <w:rsid w:val="008839C4"/>
    <w:rsid w:val="00883A6C"/>
    <w:rsid w:val="00884D6A"/>
    <w:rsid w:val="00885926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683B"/>
    <w:rsid w:val="00897A2B"/>
    <w:rsid w:val="008A0A46"/>
    <w:rsid w:val="008A0DB6"/>
    <w:rsid w:val="008A1C11"/>
    <w:rsid w:val="008A289E"/>
    <w:rsid w:val="008A2A3F"/>
    <w:rsid w:val="008A359A"/>
    <w:rsid w:val="008A3ED8"/>
    <w:rsid w:val="008A4410"/>
    <w:rsid w:val="008A481E"/>
    <w:rsid w:val="008A65B2"/>
    <w:rsid w:val="008A771E"/>
    <w:rsid w:val="008A7CFB"/>
    <w:rsid w:val="008B1183"/>
    <w:rsid w:val="008B1192"/>
    <w:rsid w:val="008B1250"/>
    <w:rsid w:val="008B1B8A"/>
    <w:rsid w:val="008B214C"/>
    <w:rsid w:val="008B3025"/>
    <w:rsid w:val="008B45EB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20D4"/>
    <w:rsid w:val="008D2274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09CD"/>
    <w:rsid w:val="008F1A32"/>
    <w:rsid w:val="008F6A31"/>
    <w:rsid w:val="008F6A3E"/>
    <w:rsid w:val="009030EA"/>
    <w:rsid w:val="00903114"/>
    <w:rsid w:val="00903ECB"/>
    <w:rsid w:val="00905A4E"/>
    <w:rsid w:val="009066D2"/>
    <w:rsid w:val="009074AB"/>
    <w:rsid w:val="00907C8A"/>
    <w:rsid w:val="00907EEB"/>
    <w:rsid w:val="0091130A"/>
    <w:rsid w:val="00912467"/>
    <w:rsid w:val="009140A5"/>
    <w:rsid w:val="00920573"/>
    <w:rsid w:val="00921511"/>
    <w:rsid w:val="00921BAF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75F"/>
    <w:rsid w:val="00934AF7"/>
    <w:rsid w:val="00934C11"/>
    <w:rsid w:val="00935699"/>
    <w:rsid w:val="0093642B"/>
    <w:rsid w:val="0094166E"/>
    <w:rsid w:val="00942FC3"/>
    <w:rsid w:val="00943F04"/>
    <w:rsid w:val="00944270"/>
    <w:rsid w:val="0094433B"/>
    <w:rsid w:val="0094449C"/>
    <w:rsid w:val="0094489B"/>
    <w:rsid w:val="00945BF5"/>
    <w:rsid w:val="0094669D"/>
    <w:rsid w:val="00951799"/>
    <w:rsid w:val="00951CA8"/>
    <w:rsid w:val="00952B9C"/>
    <w:rsid w:val="0095305E"/>
    <w:rsid w:val="0095413A"/>
    <w:rsid w:val="0095759F"/>
    <w:rsid w:val="0096289F"/>
    <w:rsid w:val="00962CE3"/>
    <w:rsid w:val="00964559"/>
    <w:rsid w:val="009652FF"/>
    <w:rsid w:val="0096575B"/>
    <w:rsid w:val="00965766"/>
    <w:rsid w:val="009658FA"/>
    <w:rsid w:val="009660BC"/>
    <w:rsid w:val="0096742F"/>
    <w:rsid w:val="0096771E"/>
    <w:rsid w:val="00972810"/>
    <w:rsid w:val="00974898"/>
    <w:rsid w:val="00974BEE"/>
    <w:rsid w:val="00977E0B"/>
    <w:rsid w:val="0098178D"/>
    <w:rsid w:val="00991374"/>
    <w:rsid w:val="00991941"/>
    <w:rsid w:val="00991AEB"/>
    <w:rsid w:val="00992272"/>
    <w:rsid w:val="009A0998"/>
    <w:rsid w:val="009A09FF"/>
    <w:rsid w:val="009A1C0A"/>
    <w:rsid w:val="009A4B00"/>
    <w:rsid w:val="009A4B98"/>
    <w:rsid w:val="009A5823"/>
    <w:rsid w:val="009A5D0C"/>
    <w:rsid w:val="009A6744"/>
    <w:rsid w:val="009A76A5"/>
    <w:rsid w:val="009B07E0"/>
    <w:rsid w:val="009B19C8"/>
    <w:rsid w:val="009B1BD5"/>
    <w:rsid w:val="009B2B52"/>
    <w:rsid w:val="009B2CD0"/>
    <w:rsid w:val="009B31CD"/>
    <w:rsid w:val="009B48C6"/>
    <w:rsid w:val="009B5FDB"/>
    <w:rsid w:val="009B62B6"/>
    <w:rsid w:val="009B6359"/>
    <w:rsid w:val="009C02EE"/>
    <w:rsid w:val="009C19A7"/>
    <w:rsid w:val="009C1D7B"/>
    <w:rsid w:val="009C6F1C"/>
    <w:rsid w:val="009C7836"/>
    <w:rsid w:val="009C7E49"/>
    <w:rsid w:val="009C7EE0"/>
    <w:rsid w:val="009D1DD5"/>
    <w:rsid w:val="009D25CC"/>
    <w:rsid w:val="009D5549"/>
    <w:rsid w:val="009D75CE"/>
    <w:rsid w:val="009E0A38"/>
    <w:rsid w:val="009E763F"/>
    <w:rsid w:val="009E7D43"/>
    <w:rsid w:val="009F14A7"/>
    <w:rsid w:val="009F17D7"/>
    <w:rsid w:val="009F2947"/>
    <w:rsid w:val="009F3208"/>
    <w:rsid w:val="009F356E"/>
    <w:rsid w:val="009F4605"/>
    <w:rsid w:val="00A00A4D"/>
    <w:rsid w:val="00A024F5"/>
    <w:rsid w:val="00A033FE"/>
    <w:rsid w:val="00A0672A"/>
    <w:rsid w:val="00A10438"/>
    <w:rsid w:val="00A107E7"/>
    <w:rsid w:val="00A12E9A"/>
    <w:rsid w:val="00A16B46"/>
    <w:rsid w:val="00A16C40"/>
    <w:rsid w:val="00A2152C"/>
    <w:rsid w:val="00A236E4"/>
    <w:rsid w:val="00A31773"/>
    <w:rsid w:val="00A335AF"/>
    <w:rsid w:val="00A34A02"/>
    <w:rsid w:val="00A358D3"/>
    <w:rsid w:val="00A36F94"/>
    <w:rsid w:val="00A4189E"/>
    <w:rsid w:val="00A435EB"/>
    <w:rsid w:val="00A4524B"/>
    <w:rsid w:val="00A52687"/>
    <w:rsid w:val="00A53CC2"/>
    <w:rsid w:val="00A554F5"/>
    <w:rsid w:val="00A5787A"/>
    <w:rsid w:val="00A57ADE"/>
    <w:rsid w:val="00A57E5B"/>
    <w:rsid w:val="00A615B8"/>
    <w:rsid w:val="00A6179A"/>
    <w:rsid w:val="00A6523C"/>
    <w:rsid w:val="00A65ECF"/>
    <w:rsid w:val="00A6687F"/>
    <w:rsid w:val="00A6770A"/>
    <w:rsid w:val="00A704A0"/>
    <w:rsid w:val="00A7132A"/>
    <w:rsid w:val="00A725DA"/>
    <w:rsid w:val="00A74377"/>
    <w:rsid w:val="00A744AC"/>
    <w:rsid w:val="00A754AD"/>
    <w:rsid w:val="00A76286"/>
    <w:rsid w:val="00A7634D"/>
    <w:rsid w:val="00A82549"/>
    <w:rsid w:val="00A84097"/>
    <w:rsid w:val="00A8446B"/>
    <w:rsid w:val="00A8446D"/>
    <w:rsid w:val="00A85378"/>
    <w:rsid w:val="00A85B08"/>
    <w:rsid w:val="00A85B8A"/>
    <w:rsid w:val="00A85F9D"/>
    <w:rsid w:val="00A8705B"/>
    <w:rsid w:val="00A90614"/>
    <w:rsid w:val="00A90708"/>
    <w:rsid w:val="00A9120F"/>
    <w:rsid w:val="00A915F1"/>
    <w:rsid w:val="00A97053"/>
    <w:rsid w:val="00AA03F0"/>
    <w:rsid w:val="00AA2650"/>
    <w:rsid w:val="00AA3C73"/>
    <w:rsid w:val="00AA4335"/>
    <w:rsid w:val="00AA59FC"/>
    <w:rsid w:val="00AA5EB3"/>
    <w:rsid w:val="00AA6296"/>
    <w:rsid w:val="00AA7278"/>
    <w:rsid w:val="00AA779B"/>
    <w:rsid w:val="00AB0096"/>
    <w:rsid w:val="00AB1CC0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DF0"/>
    <w:rsid w:val="00AD6E5E"/>
    <w:rsid w:val="00AD7911"/>
    <w:rsid w:val="00AE00B8"/>
    <w:rsid w:val="00AE024F"/>
    <w:rsid w:val="00AE3A2A"/>
    <w:rsid w:val="00AE3BA5"/>
    <w:rsid w:val="00AF321B"/>
    <w:rsid w:val="00AF44AE"/>
    <w:rsid w:val="00AF4EB0"/>
    <w:rsid w:val="00AF59C8"/>
    <w:rsid w:val="00AF676E"/>
    <w:rsid w:val="00B00779"/>
    <w:rsid w:val="00B01275"/>
    <w:rsid w:val="00B014A7"/>
    <w:rsid w:val="00B03188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2184"/>
    <w:rsid w:val="00B14006"/>
    <w:rsid w:val="00B1472A"/>
    <w:rsid w:val="00B14DA8"/>
    <w:rsid w:val="00B14FA6"/>
    <w:rsid w:val="00B17056"/>
    <w:rsid w:val="00B17AF9"/>
    <w:rsid w:val="00B201BC"/>
    <w:rsid w:val="00B21361"/>
    <w:rsid w:val="00B22177"/>
    <w:rsid w:val="00B2562D"/>
    <w:rsid w:val="00B2715A"/>
    <w:rsid w:val="00B27A5C"/>
    <w:rsid w:val="00B27B25"/>
    <w:rsid w:val="00B30ACF"/>
    <w:rsid w:val="00B31E02"/>
    <w:rsid w:val="00B33E40"/>
    <w:rsid w:val="00B340C5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3D7F"/>
    <w:rsid w:val="00B54A9D"/>
    <w:rsid w:val="00B57719"/>
    <w:rsid w:val="00B61091"/>
    <w:rsid w:val="00B6110B"/>
    <w:rsid w:val="00B61A8A"/>
    <w:rsid w:val="00B62EC9"/>
    <w:rsid w:val="00B63AE5"/>
    <w:rsid w:val="00B662D3"/>
    <w:rsid w:val="00B71D83"/>
    <w:rsid w:val="00B723E3"/>
    <w:rsid w:val="00B73D3D"/>
    <w:rsid w:val="00B73E3E"/>
    <w:rsid w:val="00B74454"/>
    <w:rsid w:val="00B75E73"/>
    <w:rsid w:val="00B76407"/>
    <w:rsid w:val="00B774AF"/>
    <w:rsid w:val="00B841D6"/>
    <w:rsid w:val="00B84717"/>
    <w:rsid w:val="00B86B0D"/>
    <w:rsid w:val="00B86F71"/>
    <w:rsid w:val="00B91AF0"/>
    <w:rsid w:val="00B94D72"/>
    <w:rsid w:val="00B95DAF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229"/>
    <w:rsid w:val="00BC4BB8"/>
    <w:rsid w:val="00BC505C"/>
    <w:rsid w:val="00BC71F3"/>
    <w:rsid w:val="00BC79CA"/>
    <w:rsid w:val="00BC7E8D"/>
    <w:rsid w:val="00BD0230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13B8"/>
    <w:rsid w:val="00BF2672"/>
    <w:rsid w:val="00BF6533"/>
    <w:rsid w:val="00BF7591"/>
    <w:rsid w:val="00BF760B"/>
    <w:rsid w:val="00BF7AB0"/>
    <w:rsid w:val="00C005FC"/>
    <w:rsid w:val="00C00A19"/>
    <w:rsid w:val="00C00CF2"/>
    <w:rsid w:val="00C033F3"/>
    <w:rsid w:val="00C0430A"/>
    <w:rsid w:val="00C04F98"/>
    <w:rsid w:val="00C064D7"/>
    <w:rsid w:val="00C06C66"/>
    <w:rsid w:val="00C100F8"/>
    <w:rsid w:val="00C10112"/>
    <w:rsid w:val="00C11ADE"/>
    <w:rsid w:val="00C1265C"/>
    <w:rsid w:val="00C1348D"/>
    <w:rsid w:val="00C13B07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78B"/>
    <w:rsid w:val="00C35C48"/>
    <w:rsid w:val="00C36D5D"/>
    <w:rsid w:val="00C3701E"/>
    <w:rsid w:val="00C410DB"/>
    <w:rsid w:val="00C4296B"/>
    <w:rsid w:val="00C45367"/>
    <w:rsid w:val="00C456ED"/>
    <w:rsid w:val="00C45765"/>
    <w:rsid w:val="00C46CC8"/>
    <w:rsid w:val="00C47189"/>
    <w:rsid w:val="00C4786B"/>
    <w:rsid w:val="00C47A4D"/>
    <w:rsid w:val="00C47D1E"/>
    <w:rsid w:val="00C50E70"/>
    <w:rsid w:val="00C510C4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38AA"/>
    <w:rsid w:val="00C67A2A"/>
    <w:rsid w:val="00C704C7"/>
    <w:rsid w:val="00C7075C"/>
    <w:rsid w:val="00C710D3"/>
    <w:rsid w:val="00C745FE"/>
    <w:rsid w:val="00C75552"/>
    <w:rsid w:val="00C75D6A"/>
    <w:rsid w:val="00C76C37"/>
    <w:rsid w:val="00C76F7E"/>
    <w:rsid w:val="00C779F1"/>
    <w:rsid w:val="00C80965"/>
    <w:rsid w:val="00C809E6"/>
    <w:rsid w:val="00C80B3C"/>
    <w:rsid w:val="00C84E79"/>
    <w:rsid w:val="00C9082A"/>
    <w:rsid w:val="00C91905"/>
    <w:rsid w:val="00C919B3"/>
    <w:rsid w:val="00C94304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1FFC"/>
    <w:rsid w:val="00CB289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DDD"/>
    <w:rsid w:val="00CD6E6F"/>
    <w:rsid w:val="00CD7A80"/>
    <w:rsid w:val="00CE117C"/>
    <w:rsid w:val="00CE253F"/>
    <w:rsid w:val="00CE26C8"/>
    <w:rsid w:val="00CE306A"/>
    <w:rsid w:val="00CE53B2"/>
    <w:rsid w:val="00CE5FF4"/>
    <w:rsid w:val="00CF26AA"/>
    <w:rsid w:val="00CF3272"/>
    <w:rsid w:val="00CF3B50"/>
    <w:rsid w:val="00CF3D70"/>
    <w:rsid w:val="00CF47A4"/>
    <w:rsid w:val="00CF5119"/>
    <w:rsid w:val="00CF5B9E"/>
    <w:rsid w:val="00CF77E0"/>
    <w:rsid w:val="00D02002"/>
    <w:rsid w:val="00D04C7D"/>
    <w:rsid w:val="00D14E5B"/>
    <w:rsid w:val="00D150B4"/>
    <w:rsid w:val="00D17D71"/>
    <w:rsid w:val="00D23626"/>
    <w:rsid w:val="00D236DF"/>
    <w:rsid w:val="00D2416F"/>
    <w:rsid w:val="00D24617"/>
    <w:rsid w:val="00D250CD"/>
    <w:rsid w:val="00D26831"/>
    <w:rsid w:val="00D26A2E"/>
    <w:rsid w:val="00D27C51"/>
    <w:rsid w:val="00D30E83"/>
    <w:rsid w:val="00D320BB"/>
    <w:rsid w:val="00D32EF0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5F5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3FCD"/>
    <w:rsid w:val="00D66256"/>
    <w:rsid w:val="00D71D2E"/>
    <w:rsid w:val="00D736CB"/>
    <w:rsid w:val="00D73989"/>
    <w:rsid w:val="00D74A51"/>
    <w:rsid w:val="00D7525A"/>
    <w:rsid w:val="00D75949"/>
    <w:rsid w:val="00D813A6"/>
    <w:rsid w:val="00D81877"/>
    <w:rsid w:val="00D81939"/>
    <w:rsid w:val="00D83A1E"/>
    <w:rsid w:val="00D84E89"/>
    <w:rsid w:val="00D8604C"/>
    <w:rsid w:val="00D87B55"/>
    <w:rsid w:val="00D9194F"/>
    <w:rsid w:val="00D92471"/>
    <w:rsid w:val="00D92F0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0C01"/>
    <w:rsid w:val="00DB36B9"/>
    <w:rsid w:val="00DB45E5"/>
    <w:rsid w:val="00DB734C"/>
    <w:rsid w:val="00DB7E01"/>
    <w:rsid w:val="00DC160A"/>
    <w:rsid w:val="00DC2DD5"/>
    <w:rsid w:val="00DC3B28"/>
    <w:rsid w:val="00DC4582"/>
    <w:rsid w:val="00DC4808"/>
    <w:rsid w:val="00DC4A1B"/>
    <w:rsid w:val="00DC52C2"/>
    <w:rsid w:val="00DC67E2"/>
    <w:rsid w:val="00DC7F17"/>
    <w:rsid w:val="00DD142E"/>
    <w:rsid w:val="00DD28E0"/>
    <w:rsid w:val="00DD33A8"/>
    <w:rsid w:val="00DD441E"/>
    <w:rsid w:val="00DD448F"/>
    <w:rsid w:val="00DD4950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6CCA"/>
    <w:rsid w:val="00DE73EB"/>
    <w:rsid w:val="00DE7497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07FAF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0FE0"/>
    <w:rsid w:val="00E32853"/>
    <w:rsid w:val="00E35658"/>
    <w:rsid w:val="00E36420"/>
    <w:rsid w:val="00E36DAC"/>
    <w:rsid w:val="00E37FFB"/>
    <w:rsid w:val="00E40AB2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B94"/>
    <w:rsid w:val="00E54DDA"/>
    <w:rsid w:val="00E6027B"/>
    <w:rsid w:val="00E61BF6"/>
    <w:rsid w:val="00E6213E"/>
    <w:rsid w:val="00E623B0"/>
    <w:rsid w:val="00E63BB1"/>
    <w:rsid w:val="00E676C5"/>
    <w:rsid w:val="00E67A7F"/>
    <w:rsid w:val="00E7018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1104"/>
    <w:rsid w:val="00E870F7"/>
    <w:rsid w:val="00E87946"/>
    <w:rsid w:val="00E91773"/>
    <w:rsid w:val="00E919C1"/>
    <w:rsid w:val="00E94BE8"/>
    <w:rsid w:val="00E95252"/>
    <w:rsid w:val="00E962CA"/>
    <w:rsid w:val="00EA0E58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0AD9"/>
    <w:rsid w:val="00EC1C2B"/>
    <w:rsid w:val="00EC3502"/>
    <w:rsid w:val="00EC4061"/>
    <w:rsid w:val="00EC4604"/>
    <w:rsid w:val="00EC4774"/>
    <w:rsid w:val="00EC654A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6700"/>
    <w:rsid w:val="00EE7030"/>
    <w:rsid w:val="00EE7E47"/>
    <w:rsid w:val="00EF0DC0"/>
    <w:rsid w:val="00EF1C0B"/>
    <w:rsid w:val="00EF2D16"/>
    <w:rsid w:val="00EF38E5"/>
    <w:rsid w:val="00EF3E99"/>
    <w:rsid w:val="00EF4A6A"/>
    <w:rsid w:val="00EF559D"/>
    <w:rsid w:val="00EF6194"/>
    <w:rsid w:val="00EF7250"/>
    <w:rsid w:val="00EF7B0B"/>
    <w:rsid w:val="00EF7C94"/>
    <w:rsid w:val="00EF7F40"/>
    <w:rsid w:val="00F001DB"/>
    <w:rsid w:val="00F00C11"/>
    <w:rsid w:val="00F01C7F"/>
    <w:rsid w:val="00F02533"/>
    <w:rsid w:val="00F02C1E"/>
    <w:rsid w:val="00F038E6"/>
    <w:rsid w:val="00F05079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DF8"/>
    <w:rsid w:val="00F51ECC"/>
    <w:rsid w:val="00F527D0"/>
    <w:rsid w:val="00F530B1"/>
    <w:rsid w:val="00F531E1"/>
    <w:rsid w:val="00F57CB1"/>
    <w:rsid w:val="00F6085A"/>
    <w:rsid w:val="00F630EA"/>
    <w:rsid w:val="00F633F6"/>
    <w:rsid w:val="00F63C9E"/>
    <w:rsid w:val="00F65132"/>
    <w:rsid w:val="00F67C6F"/>
    <w:rsid w:val="00F712F2"/>
    <w:rsid w:val="00F71E0F"/>
    <w:rsid w:val="00F72BBA"/>
    <w:rsid w:val="00F76118"/>
    <w:rsid w:val="00F7671E"/>
    <w:rsid w:val="00F767DA"/>
    <w:rsid w:val="00F81F53"/>
    <w:rsid w:val="00F823A3"/>
    <w:rsid w:val="00F85060"/>
    <w:rsid w:val="00F87082"/>
    <w:rsid w:val="00F876E6"/>
    <w:rsid w:val="00F87AED"/>
    <w:rsid w:val="00F90C45"/>
    <w:rsid w:val="00F92A03"/>
    <w:rsid w:val="00F93466"/>
    <w:rsid w:val="00F9351C"/>
    <w:rsid w:val="00F948C5"/>
    <w:rsid w:val="00F962D9"/>
    <w:rsid w:val="00F973C0"/>
    <w:rsid w:val="00FA219A"/>
    <w:rsid w:val="00FA261F"/>
    <w:rsid w:val="00FA2FCA"/>
    <w:rsid w:val="00FA4832"/>
    <w:rsid w:val="00FA4D9E"/>
    <w:rsid w:val="00FA6E91"/>
    <w:rsid w:val="00FA71F2"/>
    <w:rsid w:val="00FA75CE"/>
    <w:rsid w:val="00FB3482"/>
    <w:rsid w:val="00FB3D9F"/>
    <w:rsid w:val="00FB58AD"/>
    <w:rsid w:val="00FB676C"/>
    <w:rsid w:val="00FB703E"/>
    <w:rsid w:val="00FB79D1"/>
    <w:rsid w:val="00FB7E72"/>
    <w:rsid w:val="00FC0904"/>
    <w:rsid w:val="00FC0C4B"/>
    <w:rsid w:val="00FC2377"/>
    <w:rsid w:val="00FC2D32"/>
    <w:rsid w:val="00FC3E70"/>
    <w:rsid w:val="00FC456D"/>
    <w:rsid w:val="00FD0A38"/>
    <w:rsid w:val="00FD3A9F"/>
    <w:rsid w:val="00FD41AE"/>
    <w:rsid w:val="00FD5567"/>
    <w:rsid w:val="00FE4EDD"/>
    <w:rsid w:val="00FE537B"/>
    <w:rsid w:val="00FF119B"/>
    <w:rsid w:val="00FF1587"/>
    <w:rsid w:val="00FF4DE1"/>
    <w:rsid w:val="00FF5315"/>
    <w:rsid w:val="00FF5D81"/>
    <w:rsid w:val="00FF708F"/>
    <w:rsid w:val="00FF74C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22C5228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2823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link w:val="Nadpis5Char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link w:val="Nadpis7Char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link w:val="NzevChar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styleId="PromnnHTML">
    <w:name w:val="HTML Variable"/>
    <w:basedOn w:val="Standardnpsmoodstavce"/>
    <w:uiPriority w:val="99"/>
    <w:semiHidden/>
    <w:unhideWhenUsed/>
    <w:rsid w:val="00653389"/>
    <w:rPr>
      <w:i/>
      <w:iCs/>
    </w:rPr>
  </w:style>
  <w:style w:type="character" w:customStyle="1" w:styleId="Nadpis1Char">
    <w:name w:val="Nadpis 1 Char"/>
    <w:basedOn w:val="Standardnpsmoodstavce"/>
    <w:link w:val="Nadpis1"/>
    <w:rsid w:val="00C710D3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710D3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710D3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C710D3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C710D3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C710D3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C710D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710D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710D3"/>
    <w:rPr>
      <w:rFonts w:ascii="Arial" w:hAnsi="Arial" w:cs="Arial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C710D3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10D3"/>
  </w:style>
  <w:style w:type="character" w:customStyle="1" w:styleId="ZhlavChar">
    <w:name w:val="Záhlaví Char"/>
    <w:basedOn w:val="Standardnpsmoodstavce"/>
    <w:link w:val="Zhlav"/>
    <w:uiPriority w:val="99"/>
    <w:rsid w:val="00C710D3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710D3"/>
    <w:rPr>
      <w:rFonts w:ascii="Arial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710D3"/>
    <w:rPr>
      <w:rFonts w:ascii="Arial" w:hAnsi="Arial" w:cs="Arial"/>
      <w:b/>
      <w:bCs/>
      <w:smallCap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710D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10D3"/>
    <w:rPr>
      <w:rFonts w:ascii="Arial" w:hAnsi="Arial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C710D3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rsid w:val="00C710D3"/>
    <w:rPr>
      <w:rFonts w:cs="Times New Roman"/>
      <w:b/>
      <w:bCs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710D3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DE6CCA"/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6CCA"/>
    <w:rPr>
      <w:color w:val="605E5C"/>
      <w:shd w:val="clear" w:color="auto" w:fill="E1DFDD"/>
    </w:rPr>
  </w:style>
  <w:style w:type="paragraph" w:customStyle="1" w:styleId="Zkladntext1">
    <w:name w:val="Základní text1"/>
    <w:basedOn w:val="Normln"/>
    <w:link w:val="Zkladntext0"/>
    <w:rsid w:val="00757ACE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757ACE"/>
    <w:rPr>
      <w:rFonts w:ascii="Arial" w:eastAsia="Arial" w:hAnsi="Arial" w:cs="Arial"/>
    </w:rPr>
  </w:style>
  <w:style w:type="table" w:styleId="Mkatabulky">
    <w:name w:val="Table Grid"/>
    <w:basedOn w:val="Normlntabulka"/>
    <w:locked/>
    <w:rsid w:val="00264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.grulich@muzeumhk,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kosar@kh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5CD31F-B763-477E-9F12-41F867CA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5565</Words>
  <Characters>33957</Characters>
  <Application>Microsoft Office Word</Application>
  <DocSecurity>0</DocSecurity>
  <Lines>282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39444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Bučková Jitka Mgr.</cp:lastModifiedBy>
  <cp:revision>6</cp:revision>
  <cp:lastPrinted>2016-03-15T12:30:00Z</cp:lastPrinted>
  <dcterms:created xsi:type="dcterms:W3CDTF">2025-05-19T11:50:00Z</dcterms:created>
  <dcterms:modified xsi:type="dcterms:W3CDTF">2025-05-19T14:34:00Z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