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153B2F" w14:textId="0B2A65ED" w:rsidR="0083338E" w:rsidRPr="002973FA" w:rsidRDefault="00090C99">
      <w:pPr>
        <w:spacing w:line="276" w:lineRule="auto"/>
        <w:jc w:val="both"/>
        <w:rPr>
          <w:rFonts w:asciiTheme="minorHAnsi" w:hAnsiTheme="minorHAnsi" w:cstheme="minorHAnsi"/>
          <w:b/>
          <w:bCs/>
          <w:sz w:val="22"/>
          <w:szCs w:val="22"/>
        </w:rPr>
      </w:pPr>
      <w:r w:rsidRPr="002973FA">
        <w:rPr>
          <w:rFonts w:asciiTheme="minorHAnsi" w:hAnsiTheme="minorHAnsi" w:cstheme="minorHAnsi"/>
          <w:b/>
          <w:bCs/>
          <w:sz w:val="22"/>
          <w:szCs w:val="22"/>
        </w:rPr>
        <w:t>Medicínský účel</w:t>
      </w:r>
      <w:r w:rsidR="002973FA" w:rsidRPr="002973FA">
        <w:rPr>
          <w:rFonts w:asciiTheme="minorHAnsi" w:hAnsiTheme="minorHAnsi" w:cstheme="minorHAnsi"/>
          <w:b/>
          <w:bCs/>
          <w:sz w:val="22"/>
          <w:szCs w:val="22"/>
        </w:rPr>
        <w:t>:</w:t>
      </w:r>
    </w:p>
    <w:p w14:paraId="4167BD5E" w14:textId="0551E60A" w:rsidR="00A74AF4" w:rsidRDefault="00AE621C" w:rsidP="00FB32AA">
      <w:pPr>
        <w:widowControl w:val="0"/>
        <w:rPr>
          <w:rFonts w:asciiTheme="minorHAnsi" w:hAnsiTheme="minorHAnsi" w:cstheme="minorHAnsi"/>
        </w:rPr>
      </w:pPr>
      <w:r>
        <w:rPr>
          <w:rFonts w:asciiTheme="minorHAnsi" w:hAnsiTheme="minorHAnsi" w:cstheme="minorHAnsi"/>
        </w:rPr>
        <w:t>Systém</w:t>
      </w:r>
      <w:r w:rsidRPr="00FC1087">
        <w:rPr>
          <w:rFonts w:asciiTheme="minorHAnsi" w:hAnsiTheme="minorHAnsi" w:cstheme="minorHAnsi"/>
        </w:rPr>
        <w:t xml:space="preserve"> pro minimálně invazivní </w:t>
      </w:r>
      <w:proofErr w:type="spellStart"/>
      <w:r w:rsidRPr="00FC1087">
        <w:rPr>
          <w:rFonts w:asciiTheme="minorHAnsi" w:hAnsiTheme="minorHAnsi" w:cstheme="minorHAnsi"/>
        </w:rPr>
        <w:t>roboticky</w:t>
      </w:r>
      <w:proofErr w:type="spellEnd"/>
      <w:r w:rsidRPr="00FC1087">
        <w:rPr>
          <w:rFonts w:asciiTheme="minorHAnsi" w:hAnsiTheme="minorHAnsi" w:cstheme="minorHAnsi"/>
        </w:rPr>
        <w:t xml:space="preserve"> asistované operační výkony</w:t>
      </w:r>
      <w:r w:rsidRPr="0010491C">
        <w:rPr>
          <w:rFonts w:asciiTheme="minorHAnsi" w:hAnsiTheme="minorHAnsi" w:cstheme="minorHAnsi"/>
        </w:rPr>
        <w:t xml:space="preserve"> </w:t>
      </w:r>
      <w:r w:rsidR="002973FA" w:rsidRPr="0010491C">
        <w:rPr>
          <w:rFonts w:asciiTheme="minorHAnsi" w:hAnsiTheme="minorHAnsi" w:cstheme="minorHAnsi"/>
        </w:rPr>
        <w:t>na měkkých tkáních s menšími traumaty organismu, menší pooperační bolestivostí, nižší ztrátou krve, nižší morbiditou, nižší mortalitou, s menšími jizvami a obecně menšími riziky. Díky výše uvedenému bude docíleno zkrácení předpokládané doby hospitalizace a rychlejší rekonvalescence s dřívějším návratem do běžného aktivního života.</w:t>
      </w:r>
    </w:p>
    <w:p w14:paraId="09336D9F" w14:textId="77777777" w:rsidR="00A74AF4" w:rsidRDefault="00A74AF4" w:rsidP="002973FA">
      <w:pPr>
        <w:widowControl w:val="0"/>
        <w:rPr>
          <w:rFonts w:asciiTheme="minorHAnsi" w:hAnsiTheme="minorHAnsi" w:cstheme="minorHAnsi"/>
        </w:rPr>
      </w:pPr>
    </w:p>
    <w:p w14:paraId="738C58B5" w14:textId="751F7CDD" w:rsidR="0083338E" w:rsidRPr="0010491C" w:rsidRDefault="00F042AA">
      <w:pPr>
        <w:jc w:val="both"/>
        <w:rPr>
          <w:rFonts w:asciiTheme="minorHAnsi" w:hAnsiTheme="minorHAnsi" w:cstheme="minorHAnsi"/>
          <w:b/>
          <w:bCs/>
          <w:sz w:val="22"/>
          <w:szCs w:val="22"/>
        </w:rPr>
      </w:pPr>
      <w:r w:rsidRPr="0010491C">
        <w:rPr>
          <w:rFonts w:asciiTheme="minorHAnsi" w:hAnsiTheme="minorHAnsi" w:cstheme="minorHAnsi"/>
          <w:b/>
          <w:bCs/>
          <w:sz w:val="22"/>
          <w:szCs w:val="22"/>
        </w:rPr>
        <w:t>Technická specifikace</w:t>
      </w:r>
      <w:r w:rsidR="002973FA">
        <w:rPr>
          <w:rFonts w:asciiTheme="minorHAnsi" w:hAnsiTheme="minorHAnsi" w:cstheme="minorHAnsi"/>
          <w:b/>
          <w:bCs/>
          <w:sz w:val="22"/>
          <w:szCs w:val="22"/>
        </w:rPr>
        <w:t>:</w:t>
      </w:r>
      <w:r w:rsidRPr="0010491C">
        <w:rPr>
          <w:rFonts w:asciiTheme="minorHAnsi" w:hAnsiTheme="minorHAnsi" w:cstheme="minorHAnsi"/>
          <w:b/>
          <w:bCs/>
          <w:sz w:val="22"/>
          <w:szCs w:val="22"/>
        </w:rPr>
        <w:t xml:space="preserve"> </w:t>
      </w:r>
    </w:p>
    <w:tbl>
      <w:tblPr>
        <w:tblW w:w="10060" w:type="dxa"/>
        <w:tblLayout w:type="fixed"/>
        <w:tblCellMar>
          <w:left w:w="70" w:type="dxa"/>
          <w:right w:w="70" w:type="dxa"/>
        </w:tblCellMar>
        <w:tblLook w:val="0000" w:firstRow="0" w:lastRow="0" w:firstColumn="0" w:lastColumn="0" w:noHBand="0" w:noVBand="0"/>
      </w:tblPr>
      <w:tblGrid>
        <w:gridCol w:w="660"/>
        <w:gridCol w:w="6423"/>
        <w:gridCol w:w="1276"/>
        <w:gridCol w:w="1701"/>
      </w:tblGrid>
      <w:tr w:rsidR="00C32C42" w:rsidRPr="0010491C" w14:paraId="771AD70D" w14:textId="079F0A33" w:rsidTr="00C32C42">
        <w:trPr>
          <w:trHeight w:val="340"/>
        </w:trPr>
        <w:tc>
          <w:tcPr>
            <w:tcW w:w="660" w:type="dxa"/>
            <w:tcBorders>
              <w:top w:val="single" w:sz="4" w:space="0" w:color="000000"/>
              <w:left w:val="single" w:sz="4" w:space="0" w:color="000000"/>
              <w:bottom w:val="single" w:sz="4" w:space="0" w:color="000000"/>
            </w:tcBorders>
            <w:shd w:val="clear" w:color="auto" w:fill="9CC2E5"/>
            <w:vAlign w:val="center"/>
          </w:tcPr>
          <w:p w14:paraId="6A340167" w14:textId="598FAC97" w:rsidR="00C32C42" w:rsidRPr="00A92945" w:rsidRDefault="00C32C42" w:rsidP="00A92945">
            <w:pPr>
              <w:widowControl w:val="0"/>
              <w:jc w:val="center"/>
              <w:rPr>
                <w:rFonts w:asciiTheme="minorHAnsi" w:hAnsiTheme="minorHAnsi" w:cstheme="minorHAnsi"/>
                <w:b/>
              </w:rPr>
            </w:pPr>
          </w:p>
        </w:tc>
        <w:tc>
          <w:tcPr>
            <w:tcW w:w="6423" w:type="dxa"/>
            <w:tcBorders>
              <w:top w:val="single" w:sz="4" w:space="0" w:color="000000"/>
              <w:left w:val="single" w:sz="4" w:space="0" w:color="000000"/>
              <w:bottom w:val="single" w:sz="4" w:space="0" w:color="000000"/>
              <w:right w:val="single" w:sz="4" w:space="0" w:color="auto"/>
            </w:tcBorders>
            <w:shd w:val="clear" w:color="auto" w:fill="9CC2E5"/>
            <w:vAlign w:val="center"/>
          </w:tcPr>
          <w:p w14:paraId="6826AAC0" w14:textId="77777777" w:rsidR="00C32C42" w:rsidRPr="00B74A20" w:rsidRDefault="00C32C42">
            <w:pPr>
              <w:widowControl w:val="0"/>
              <w:rPr>
                <w:rFonts w:asciiTheme="minorHAnsi" w:hAnsiTheme="minorHAnsi" w:cstheme="minorHAnsi"/>
                <w:szCs w:val="20"/>
              </w:rPr>
            </w:pPr>
            <w:r w:rsidRPr="00B74A20">
              <w:rPr>
                <w:rFonts w:asciiTheme="minorHAnsi" w:hAnsiTheme="minorHAnsi" w:cstheme="minorHAnsi"/>
                <w:b/>
                <w:szCs w:val="20"/>
              </w:rPr>
              <w:t>specifikace</w:t>
            </w:r>
          </w:p>
        </w:tc>
        <w:tc>
          <w:tcPr>
            <w:tcW w:w="1276" w:type="dxa"/>
            <w:tcBorders>
              <w:top w:val="single" w:sz="4" w:space="0" w:color="000000"/>
              <w:left w:val="single" w:sz="4" w:space="0" w:color="000000"/>
              <w:bottom w:val="single" w:sz="4" w:space="0" w:color="000000"/>
              <w:right w:val="single" w:sz="4" w:space="0" w:color="auto"/>
            </w:tcBorders>
            <w:shd w:val="clear" w:color="auto" w:fill="9CC2E5"/>
            <w:vAlign w:val="center"/>
          </w:tcPr>
          <w:p w14:paraId="5117AB12" w14:textId="42AFFF41" w:rsidR="00C32C42" w:rsidRPr="0010491C" w:rsidRDefault="00C32C42" w:rsidP="004F1030">
            <w:pPr>
              <w:widowControl w:val="0"/>
              <w:jc w:val="center"/>
              <w:rPr>
                <w:rFonts w:asciiTheme="minorHAnsi" w:hAnsiTheme="minorHAnsi" w:cstheme="minorHAnsi"/>
                <w:b/>
              </w:rPr>
            </w:pPr>
            <w:r>
              <w:rPr>
                <w:rFonts w:asciiTheme="minorHAnsi" w:hAnsiTheme="minorHAnsi" w:cstheme="minorHAnsi"/>
                <w:b/>
              </w:rPr>
              <w:t>parametr</w:t>
            </w:r>
          </w:p>
        </w:tc>
        <w:tc>
          <w:tcPr>
            <w:tcW w:w="1701" w:type="dxa"/>
            <w:tcBorders>
              <w:top w:val="single" w:sz="4" w:space="0" w:color="000000"/>
              <w:left w:val="single" w:sz="4" w:space="0" w:color="000000"/>
              <w:bottom w:val="single" w:sz="4" w:space="0" w:color="000000"/>
              <w:right w:val="single" w:sz="4" w:space="0" w:color="auto"/>
            </w:tcBorders>
            <w:shd w:val="clear" w:color="auto" w:fill="9CC2E5"/>
          </w:tcPr>
          <w:p w14:paraId="7B56EE03" w14:textId="324474C9" w:rsidR="00C32C42" w:rsidRDefault="00C32C42" w:rsidP="004F1030">
            <w:pPr>
              <w:widowControl w:val="0"/>
              <w:jc w:val="center"/>
              <w:rPr>
                <w:rFonts w:asciiTheme="minorHAnsi" w:hAnsiTheme="minorHAnsi" w:cstheme="minorHAnsi"/>
                <w:b/>
              </w:rPr>
            </w:pPr>
            <w:r>
              <w:rPr>
                <w:rFonts w:asciiTheme="minorHAnsi" w:hAnsiTheme="minorHAnsi" w:cstheme="minorHAnsi"/>
                <w:b/>
              </w:rPr>
              <w:t>Dokument / číslo stránky</w:t>
            </w:r>
          </w:p>
        </w:tc>
      </w:tr>
      <w:tr w:rsidR="00C32C42" w:rsidRPr="0010491C" w14:paraId="21ED412F" w14:textId="50F5DEBA" w:rsidTr="00112D7E">
        <w:trPr>
          <w:trHeight w:val="567"/>
        </w:trPr>
        <w:tc>
          <w:tcPr>
            <w:tcW w:w="660" w:type="dxa"/>
            <w:tcBorders>
              <w:top w:val="single" w:sz="4" w:space="0" w:color="000000"/>
              <w:left w:val="single" w:sz="4" w:space="0" w:color="000000"/>
              <w:bottom w:val="single" w:sz="4" w:space="0" w:color="000000"/>
            </w:tcBorders>
            <w:shd w:val="clear" w:color="auto" w:fill="auto"/>
            <w:vAlign w:val="center"/>
          </w:tcPr>
          <w:p w14:paraId="0FD8CDD5" w14:textId="77DCFC16" w:rsidR="00C32C42" w:rsidRPr="0010491C" w:rsidRDefault="008A1A8A">
            <w:pPr>
              <w:widowControl w:val="0"/>
              <w:jc w:val="center"/>
              <w:rPr>
                <w:rFonts w:asciiTheme="minorHAnsi" w:hAnsiTheme="minorHAnsi" w:cstheme="minorHAnsi"/>
              </w:rPr>
            </w:pPr>
            <w:r>
              <w:rPr>
                <w:rFonts w:asciiTheme="minorHAnsi" w:hAnsiTheme="minorHAnsi" w:cstheme="minorHAnsi"/>
              </w:rPr>
              <w:t>1</w:t>
            </w:r>
          </w:p>
        </w:tc>
        <w:tc>
          <w:tcPr>
            <w:tcW w:w="6423" w:type="dxa"/>
            <w:tcBorders>
              <w:top w:val="single" w:sz="4" w:space="0" w:color="000000"/>
              <w:left w:val="single" w:sz="4" w:space="0" w:color="000000"/>
              <w:bottom w:val="single" w:sz="4" w:space="0" w:color="000000"/>
              <w:right w:val="single" w:sz="4" w:space="0" w:color="auto"/>
            </w:tcBorders>
            <w:shd w:val="clear" w:color="auto" w:fill="auto"/>
            <w:vAlign w:val="center"/>
          </w:tcPr>
          <w:p w14:paraId="0B5D201A" w14:textId="25FA1695" w:rsidR="00C32C42" w:rsidRPr="00B74A20" w:rsidRDefault="00C32C42" w:rsidP="00CB0087">
            <w:pPr>
              <w:widowControl w:val="0"/>
              <w:rPr>
                <w:rFonts w:asciiTheme="minorHAnsi" w:hAnsiTheme="minorHAnsi" w:cstheme="minorHAnsi"/>
                <w:szCs w:val="20"/>
              </w:rPr>
            </w:pPr>
            <w:r w:rsidRPr="00B74A20">
              <w:rPr>
                <w:rFonts w:asciiTheme="minorHAnsi" w:hAnsiTheme="minorHAnsi" w:cstheme="minorHAnsi"/>
                <w:szCs w:val="20"/>
              </w:rPr>
              <w:t>Dodávka, instalace a uvedení do provozu pojízdného robotického operačního systému, skládajícího se z konzole operatéra, operační pacientské části s rameny a věže zobrazovacího zařízení, včetně nástrojů a spotřebního materiálu pro Centrální operační sály a sterilizaci.</w:t>
            </w:r>
          </w:p>
        </w:tc>
        <w:tc>
          <w:tcPr>
            <w:tcW w:w="1276" w:type="dxa"/>
            <w:tcBorders>
              <w:top w:val="single" w:sz="4" w:space="0" w:color="000000"/>
              <w:left w:val="single" w:sz="4" w:space="0" w:color="000000"/>
              <w:bottom w:val="single" w:sz="4" w:space="0" w:color="000000"/>
              <w:right w:val="single" w:sz="4" w:space="0" w:color="auto"/>
            </w:tcBorders>
            <w:shd w:val="clear" w:color="auto" w:fill="FFFF00"/>
            <w:vAlign w:val="center"/>
          </w:tcPr>
          <w:p w14:paraId="0BFCE295" w14:textId="5DE70961" w:rsidR="00C32C42" w:rsidRPr="0010491C" w:rsidRDefault="00C32C42" w:rsidP="004F1030">
            <w:pPr>
              <w:widowControl w:val="0"/>
              <w:jc w:val="center"/>
              <w:rPr>
                <w:rFonts w:asciiTheme="minorHAnsi" w:hAnsiTheme="minorHAnsi" w:cstheme="minorHAnsi"/>
              </w:rPr>
            </w:pPr>
            <w:r>
              <w:rPr>
                <w:rFonts w:asciiTheme="minorHAnsi" w:hAnsiTheme="minorHAnsi" w:cstheme="minorHAnsi"/>
              </w:rPr>
              <w:t>ANO/NE</w:t>
            </w:r>
          </w:p>
        </w:tc>
        <w:tc>
          <w:tcPr>
            <w:tcW w:w="1701" w:type="dxa"/>
            <w:tcBorders>
              <w:top w:val="single" w:sz="4" w:space="0" w:color="000000"/>
              <w:left w:val="single" w:sz="4" w:space="0" w:color="000000"/>
              <w:bottom w:val="single" w:sz="4" w:space="0" w:color="000000"/>
              <w:right w:val="single" w:sz="4" w:space="0" w:color="auto"/>
            </w:tcBorders>
            <w:shd w:val="clear" w:color="auto" w:fill="FFFF00"/>
          </w:tcPr>
          <w:p w14:paraId="036E664F" w14:textId="77777777" w:rsidR="00C32C42" w:rsidRDefault="00C32C42" w:rsidP="004F1030">
            <w:pPr>
              <w:widowControl w:val="0"/>
              <w:jc w:val="center"/>
              <w:rPr>
                <w:rFonts w:asciiTheme="minorHAnsi" w:hAnsiTheme="minorHAnsi" w:cstheme="minorHAnsi"/>
              </w:rPr>
            </w:pPr>
          </w:p>
        </w:tc>
      </w:tr>
      <w:tr w:rsidR="00C32C42" w:rsidRPr="0010491C" w14:paraId="6BE7E3CC" w14:textId="3D5784EB" w:rsidTr="00112D7E">
        <w:trPr>
          <w:trHeight w:val="567"/>
        </w:trPr>
        <w:tc>
          <w:tcPr>
            <w:tcW w:w="660" w:type="dxa"/>
            <w:tcBorders>
              <w:top w:val="single" w:sz="4" w:space="0" w:color="000000"/>
              <w:left w:val="single" w:sz="4" w:space="0" w:color="000000"/>
              <w:bottom w:val="single" w:sz="4" w:space="0" w:color="000000"/>
            </w:tcBorders>
            <w:shd w:val="clear" w:color="auto" w:fill="auto"/>
            <w:vAlign w:val="center"/>
          </w:tcPr>
          <w:p w14:paraId="343BFD44" w14:textId="73BFD306" w:rsidR="00C32C42" w:rsidRPr="0010491C" w:rsidRDefault="008A1A8A">
            <w:pPr>
              <w:widowControl w:val="0"/>
              <w:jc w:val="center"/>
              <w:rPr>
                <w:rFonts w:asciiTheme="minorHAnsi" w:hAnsiTheme="minorHAnsi" w:cstheme="minorHAnsi"/>
              </w:rPr>
            </w:pPr>
            <w:r>
              <w:rPr>
                <w:rFonts w:asciiTheme="minorHAnsi" w:hAnsiTheme="minorHAnsi" w:cstheme="minorHAnsi"/>
              </w:rPr>
              <w:t>2</w:t>
            </w:r>
          </w:p>
        </w:tc>
        <w:tc>
          <w:tcPr>
            <w:tcW w:w="6423" w:type="dxa"/>
            <w:tcBorders>
              <w:top w:val="single" w:sz="4" w:space="0" w:color="000000"/>
              <w:left w:val="single" w:sz="4" w:space="0" w:color="000000"/>
              <w:bottom w:val="single" w:sz="4" w:space="0" w:color="000000"/>
              <w:right w:val="single" w:sz="4" w:space="0" w:color="auto"/>
            </w:tcBorders>
            <w:shd w:val="clear" w:color="auto" w:fill="auto"/>
            <w:vAlign w:val="center"/>
          </w:tcPr>
          <w:p w14:paraId="6630C023" w14:textId="265C9B14" w:rsidR="00C32C42" w:rsidRPr="00B74A20" w:rsidRDefault="00C32C42" w:rsidP="002F0E1B">
            <w:pPr>
              <w:widowControl w:val="0"/>
              <w:rPr>
                <w:rFonts w:asciiTheme="minorHAnsi" w:hAnsiTheme="minorHAnsi" w:cstheme="minorHAnsi"/>
                <w:szCs w:val="20"/>
              </w:rPr>
            </w:pPr>
            <w:r w:rsidRPr="00B74A20">
              <w:rPr>
                <w:rFonts w:asciiTheme="minorHAnsi" w:hAnsiTheme="minorHAnsi" w:cstheme="minorHAnsi"/>
                <w:szCs w:val="20"/>
              </w:rPr>
              <w:t>Robotický operační systém je certifikován pro všechny robotické operační výkony uvedené v registračních listech ke dni zahájení výběrového řízení v následujících operačních odbornostech:</w:t>
            </w:r>
          </w:p>
          <w:p w14:paraId="7747EC68" w14:textId="6C968D0D" w:rsidR="00C32C42" w:rsidRPr="00B74A20" w:rsidRDefault="00C32C42" w:rsidP="002F0E1B">
            <w:pPr>
              <w:widowControl w:val="0"/>
              <w:rPr>
                <w:rFonts w:asciiTheme="minorHAnsi" w:hAnsiTheme="minorHAnsi" w:cstheme="minorHAnsi"/>
                <w:szCs w:val="20"/>
              </w:rPr>
            </w:pPr>
            <w:r w:rsidRPr="00B74A20">
              <w:rPr>
                <w:rFonts w:asciiTheme="minorHAnsi" w:hAnsiTheme="minorHAnsi" w:cstheme="minorHAnsi"/>
                <w:szCs w:val="20"/>
              </w:rPr>
              <w:t>- urologie (kód 736)</w:t>
            </w:r>
          </w:p>
          <w:p w14:paraId="1D454EFD" w14:textId="04135F02" w:rsidR="00C32C42" w:rsidRPr="00B74A20" w:rsidRDefault="00C32C42" w:rsidP="002F0E1B">
            <w:pPr>
              <w:widowControl w:val="0"/>
              <w:rPr>
                <w:rFonts w:asciiTheme="minorHAnsi" w:hAnsiTheme="minorHAnsi" w:cstheme="minorHAnsi"/>
                <w:szCs w:val="20"/>
              </w:rPr>
            </w:pPr>
            <w:r w:rsidRPr="00B74A20">
              <w:rPr>
                <w:rFonts w:asciiTheme="minorHAnsi" w:hAnsiTheme="minorHAnsi" w:cstheme="minorHAnsi"/>
                <w:szCs w:val="20"/>
              </w:rPr>
              <w:t xml:space="preserve">- obecná chirurgie včetně </w:t>
            </w:r>
            <w:proofErr w:type="spellStart"/>
            <w:r w:rsidRPr="00B74A20">
              <w:rPr>
                <w:rFonts w:asciiTheme="minorHAnsi" w:hAnsiTheme="minorHAnsi" w:cstheme="minorHAnsi"/>
                <w:szCs w:val="20"/>
              </w:rPr>
              <w:t>koloproktologie</w:t>
            </w:r>
            <w:proofErr w:type="spellEnd"/>
            <w:r w:rsidRPr="00B74A20">
              <w:rPr>
                <w:rFonts w:asciiTheme="minorHAnsi" w:hAnsiTheme="minorHAnsi" w:cstheme="minorHAnsi"/>
                <w:szCs w:val="20"/>
              </w:rPr>
              <w:t xml:space="preserve"> a </w:t>
            </w:r>
            <w:proofErr w:type="spellStart"/>
            <w:r w:rsidRPr="00B74A20">
              <w:rPr>
                <w:rFonts w:asciiTheme="minorHAnsi" w:hAnsiTheme="minorHAnsi" w:cstheme="minorHAnsi"/>
                <w:szCs w:val="20"/>
              </w:rPr>
              <w:t>hepatokreatobiliární</w:t>
            </w:r>
            <w:proofErr w:type="spellEnd"/>
            <w:r w:rsidRPr="00B74A20">
              <w:rPr>
                <w:rFonts w:asciiTheme="minorHAnsi" w:hAnsiTheme="minorHAnsi" w:cstheme="minorHAnsi"/>
                <w:szCs w:val="20"/>
              </w:rPr>
              <w:t xml:space="preserve"> chirurgie (kód 531)</w:t>
            </w:r>
          </w:p>
          <w:p w14:paraId="06F40778" w14:textId="663C874C" w:rsidR="00C32C42" w:rsidRPr="00B74A20" w:rsidRDefault="00C32C42" w:rsidP="002F0E1B">
            <w:pPr>
              <w:widowControl w:val="0"/>
              <w:rPr>
                <w:rFonts w:asciiTheme="minorHAnsi" w:hAnsiTheme="minorHAnsi" w:cstheme="minorHAnsi"/>
                <w:szCs w:val="20"/>
              </w:rPr>
            </w:pPr>
            <w:r w:rsidRPr="00B74A20">
              <w:rPr>
                <w:rFonts w:asciiTheme="minorHAnsi" w:hAnsiTheme="minorHAnsi" w:cstheme="minorHAnsi"/>
                <w:szCs w:val="20"/>
              </w:rPr>
              <w:t>- hrudní chirurgie (kód 537)</w:t>
            </w:r>
          </w:p>
          <w:p w14:paraId="7C6FE66D" w14:textId="62E4B938" w:rsidR="00C32C42" w:rsidRPr="00B74A20" w:rsidRDefault="00C32C42" w:rsidP="002F0E1B">
            <w:pPr>
              <w:widowControl w:val="0"/>
              <w:rPr>
                <w:rFonts w:asciiTheme="minorHAnsi" w:hAnsiTheme="minorHAnsi" w:cstheme="minorHAnsi"/>
                <w:szCs w:val="20"/>
              </w:rPr>
            </w:pPr>
            <w:r w:rsidRPr="00B74A20">
              <w:rPr>
                <w:rFonts w:asciiTheme="minorHAnsi" w:hAnsiTheme="minorHAnsi" w:cstheme="minorHAnsi"/>
                <w:szCs w:val="20"/>
              </w:rPr>
              <w:t xml:space="preserve">- gynekologie, </w:t>
            </w:r>
            <w:proofErr w:type="spellStart"/>
            <w:r w:rsidRPr="00B74A20">
              <w:rPr>
                <w:rFonts w:asciiTheme="minorHAnsi" w:hAnsiTheme="minorHAnsi" w:cstheme="minorHAnsi"/>
                <w:szCs w:val="20"/>
              </w:rPr>
              <w:t>onkogynekologie</w:t>
            </w:r>
            <w:proofErr w:type="spellEnd"/>
            <w:r w:rsidRPr="00B74A20">
              <w:rPr>
                <w:rFonts w:asciiTheme="minorHAnsi" w:hAnsiTheme="minorHAnsi" w:cstheme="minorHAnsi"/>
                <w:szCs w:val="20"/>
              </w:rPr>
              <w:t xml:space="preserve"> (kód 633)</w:t>
            </w:r>
          </w:p>
        </w:tc>
        <w:tc>
          <w:tcPr>
            <w:tcW w:w="1276" w:type="dxa"/>
            <w:tcBorders>
              <w:top w:val="single" w:sz="4" w:space="0" w:color="000000"/>
              <w:left w:val="single" w:sz="4" w:space="0" w:color="000000"/>
              <w:bottom w:val="single" w:sz="4" w:space="0" w:color="000000"/>
              <w:right w:val="single" w:sz="4" w:space="0" w:color="auto"/>
            </w:tcBorders>
            <w:shd w:val="clear" w:color="auto" w:fill="FFFF00"/>
            <w:vAlign w:val="center"/>
          </w:tcPr>
          <w:p w14:paraId="3E6C8E8A" w14:textId="2BC9B440" w:rsidR="00C32C42" w:rsidRPr="002F0E1B" w:rsidRDefault="00C32C42" w:rsidP="004F1030">
            <w:pPr>
              <w:widowControl w:val="0"/>
              <w:jc w:val="center"/>
              <w:rPr>
                <w:rFonts w:asciiTheme="minorHAnsi" w:hAnsiTheme="minorHAnsi" w:cstheme="minorHAnsi"/>
              </w:rPr>
            </w:pPr>
            <w:r>
              <w:rPr>
                <w:rFonts w:asciiTheme="minorHAnsi" w:hAnsiTheme="minorHAnsi" w:cstheme="minorHAnsi"/>
              </w:rPr>
              <w:t>ANO/NE</w:t>
            </w:r>
          </w:p>
        </w:tc>
        <w:tc>
          <w:tcPr>
            <w:tcW w:w="1701" w:type="dxa"/>
            <w:tcBorders>
              <w:top w:val="single" w:sz="4" w:space="0" w:color="000000"/>
              <w:left w:val="single" w:sz="4" w:space="0" w:color="000000"/>
              <w:bottom w:val="single" w:sz="4" w:space="0" w:color="000000"/>
              <w:right w:val="single" w:sz="4" w:space="0" w:color="auto"/>
            </w:tcBorders>
            <w:shd w:val="clear" w:color="auto" w:fill="FFFF00"/>
          </w:tcPr>
          <w:p w14:paraId="61930941" w14:textId="77777777" w:rsidR="00C32C42" w:rsidRDefault="00C32C42" w:rsidP="004F1030">
            <w:pPr>
              <w:widowControl w:val="0"/>
              <w:jc w:val="center"/>
              <w:rPr>
                <w:rFonts w:asciiTheme="minorHAnsi" w:hAnsiTheme="minorHAnsi" w:cstheme="minorHAnsi"/>
              </w:rPr>
            </w:pPr>
          </w:p>
        </w:tc>
      </w:tr>
      <w:tr w:rsidR="00C32C42" w:rsidRPr="0010491C" w14:paraId="74DED667" w14:textId="60D6F34E" w:rsidTr="00112D7E">
        <w:trPr>
          <w:trHeight w:val="567"/>
        </w:trPr>
        <w:tc>
          <w:tcPr>
            <w:tcW w:w="660" w:type="dxa"/>
            <w:tcBorders>
              <w:top w:val="single" w:sz="4" w:space="0" w:color="000000"/>
              <w:left w:val="single" w:sz="4" w:space="0" w:color="000000"/>
              <w:bottom w:val="single" w:sz="4" w:space="0" w:color="000000"/>
            </w:tcBorders>
            <w:shd w:val="clear" w:color="auto" w:fill="FFF2CC" w:themeFill="accent4" w:themeFillTint="33"/>
            <w:vAlign w:val="center"/>
          </w:tcPr>
          <w:p w14:paraId="3A03F753" w14:textId="210F70E9" w:rsidR="00C32C42" w:rsidRPr="0010491C" w:rsidRDefault="008A1A8A">
            <w:pPr>
              <w:widowControl w:val="0"/>
              <w:jc w:val="center"/>
              <w:rPr>
                <w:rFonts w:asciiTheme="minorHAnsi" w:hAnsiTheme="minorHAnsi" w:cstheme="minorHAnsi"/>
              </w:rPr>
            </w:pPr>
            <w:r>
              <w:rPr>
                <w:rFonts w:asciiTheme="minorHAnsi" w:hAnsiTheme="minorHAnsi" w:cstheme="minorHAnsi"/>
              </w:rPr>
              <w:t>3</w:t>
            </w:r>
          </w:p>
        </w:tc>
        <w:tc>
          <w:tcPr>
            <w:tcW w:w="6423" w:type="dxa"/>
            <w:tcBorders>
              <w:top w:val="single" w:sz="4" w:space="0" w:color="000000"/>
              <w:left w:val="single" w:sz="4" w:space="0" w:color="000000"/>
              <w:bottom w:val="single" w:sz="4" w:space="0" w:color="000000"/>
              <w:right w:val="single" w:sz="4" w:space="0" w:color="auto"/>
            </w:tcBorders>
            <w:shd w:val="clear" w:color="auto" w:fill="FFF2CC" w:themeFill="accent4" w:themeFillTint="33"/>
            <w:vAlign w:val="center"/>
          </w:tcPr>
          <w:p w14:paraId="4533F22F" w14:textId="2BA2B00A" w:rsidR="00C32C42" w:rsidRPr="00B74A20" w:rsidRDefault="00C32C42" w:rsidP="002F0E1B">
            <w:pPr>
              <w:widowControl w:val="0"/>
              <w:rPr>
                <w:rFonts w:asciiTheme="minorHAnsi" w:hAnsiTheme="minorHAnsi" w:cstheme="minorHAnsi"/>
                <w:szCs w:val="20"/>
              </w:rPr>
            </w:pPr>
            <w:r w:rsidRPr="00B74A20">
              <w:rPr>
                <w:rFonts w:asciiTheme="minorHAnsi" w:hAnsiTheme="minorHAnsi" w:cstheme="minorHAnsi"/>
                <w:szCs w:val="20"/>
              </w:rPr>
              <w:t>Robotický operační systém je certifikován pro použití u specifických ORL výkonů.</w:t>
            </w:r>
          </w:p>
        </w:tc>
        <w:tc>
          <w:tcPr>
            <w:tcW w:w="1276" w:type="dxa"/>
            <w:tcBorders>
              <w:top w:val="single" w:sz="4" w:space="0" w:color="000000"/>
              <w:left w:val="single" w:sz="4" w:space="0" w:color="000000"/>
              <w:bottom w:val="single" w:sz="4" w:space="0" w:color="000000"/>
              <w:right w:val="single" w:sz="4" w:space="0" w:color="auto"/>
            </w:tcBorders>
            <w:shd w:val="clear" w:color="auto" w:fill="FFFF00"/>
            <w:vAlign w:val="center"/>
          </w:tcPr>
          <w:p w14:paraId="3B7A65EC" w14:textId="77777777" w:rsidR="00C32C42" w:rsidRPr="00C32C42" w:rsidRDefault="00C32C42" w:rsidP="00B153F9">
            <w:pPr>
              <w:widowControl w:val="0"/>
              <w:jc w:val="center"/>
              <w:rPr>
                <w:rFonts w:asciiTheme="minorHAnsi" w:hAnsiTheme="minorHAnsi" w:cstheme="minorHAnsi"/>
                <w:b/>
                <w:bCs/>
                <w:color w:val="FF0000"/>
              </w:rPr>
            </w:pPr>
            <w:r w:rsidRPr="00C32C42">
              <w:rPr>
                <w:rFonts w:asciiTheme="minorHAnsi" w:hAnsiTheme="minorHAnsi" w:cstheme="minorHAnsi"/>
                <w:b/>
                <w:bCs/>
                <w:color w:val="FF0000"/>
              </w:rPr>
              <w:t>Hodnoceno</w:t>
            </w:r>
          </w:p>
          <w:p w14:paraId="2CB428E0" w14:textId="61A4EFD7" w:rsidR="00C32C42" w:rsidRPr="002F0E1B" w:rsidRDefault="00C32C42" w:rsidP="00B153F9">
            <w:pPr>
              <w:widowControl w:val="0"/>
              <w:jc w:val="center"/>
              <w:rPr>
                <w:rFonts w:asciiTheme="minorHAnsi" w:hAnsiTheme="minorHAnsi" w:cstheme="minorHAnsi"/>
              </w:rPr>
            </w:pPr>
            <w:r>
              <w:rPr>
                <w:rFonts w:asciiTheme="minorHAnsi" w:hAnsiTheme="minorHAnsi" w:cstheme="minorHAnsi"/>
              </w:rPr>
              <w:t>ANO/NE</w:t>
            </w:r>
          </w:p>
        </w:tc>
        <w:tc>
          <w:tcPr>
            <w:tcW w:w="1701" w:type="dxa"/>
            <w:tcBorders>
              <w:top w:val="single" w:sz="4" w:space="0" w:color="000000"/>
              <w:left w:val="single" w:sz="4" w:space="0" w:color="000000"/>
              <w:bottom w:val="single" w:sz="4" w:space="0" w:color="000000"/>
              <w:right w:val="single" w:sz="4" w:space="0" w:color="auto"/>
            </w:tcBorders>
            <w:shd w:val="clear" w:color="auto" w:fill="FFFF00"/>
          </w:tcPr>
          <w:p w14:paraId="3140D85F" w14:textId="77777777" w:rsidR="00C32C42" w:rsidRDefault="00C32C42" w:rsidP="00B153F9">
            <w:pPr>
              <w:widowControl w:val="0"/>
              <w:jc w:val="center"/>
              <w:rPr>
                <w:rFonts w:asciiTheme="minorHAnsi" w:hAnsiTheme="minorHAnsi" w:cstheme="minorHAnsi"/>
              </w:rPr>
            </w:pPr>
          </w:p>
        </w:tc>
      </w:tr>
      <w:tr w:rsidR="00C32C42" w:rsidRPr="0010491C" w14:paraId="31AD8AF5" w14:textId="30918CF2" w:rsidTr="00112D7E">
        <w:trPr>
          <w:trHeight w:val="567"/>
        </w:trPr>
        <w:tc>
          <w:tcPr>
            <w:tcW w:w="660" w:type="dxa"/>
            <w:tcBorders>
              <w:top w:val="single" w:sz="4" w:space="0" w:color="000000"/>
              <w:left w:val="single" w:sz="4" w:space="0" w:color="000000"/>
              <w:bottom w:val="single" w:sz="4" w:space="0" w:color="000000"/>
            </w:tcBorders>
            <w:shd w:val="clear" w:color="auto" w:fill="auto"/>
            <w:vAlign w:val="center"/>
          </w:tcPr>
          <w:p w14:paraId="47F7964A" w14:textId="686B6B7D" w:rsidR="00C32C42" w:rsidRPr="0010491C" w:rsidRDefault="008A1A8A" w:rsidP="004562A9">
            <w:pPr>
              <w:widowControl w:val="0"/>
              <w:jc w:val="center"/>
              <w:rPr>
                <w:rFonts w:asciiTheme="minorHAnsi" w:hAnsiTheme="minorHAnsi" w:cstheme="minorHAnsi"/>
              </w:rPr>
            </w:pPr>
            <w:r>
              <w:rPr>
                <w:rFonts w:asciiTheme="minorHAnsi" w:hAnsiTheme="minorHAnsi" w:cstheme="minorHAnsi"/>
              </w:rPr>
              <w:t>4</w:t>
            </w:r>
          </w:p>
        </w:tc>
        <w:tc>
          <w:tcPr>
            <w:tcW w:w="6423" w:type="dxa"/>
            <w:tcBorders>
              <w:top w:val="single" w:sz="4" w:space="0" w:color="000000"/>
              <w:left w:val="single" w:sz="4" w:space="0" w:color="000000"/>
              <w:bottom w:val="single" w:sz="4" w:space="0" w:color="000000"/>
              <w:right w:val="single" w:sz="4" w:space="0" w:color="auto"/>
            </w:tcBorders>
            <w:shd w:val="clear" w:color="auto" w:fill="auto"/>
            <w:vAlign w:val="center"/>
          </w:tcPr>
          <w:p w14:paraId="004D62AA" w14:textId="01FCE8FF" w:rsidR="00C32C42" w:rsidRPr="00B74A20" w:rsidRDefault="00C32C42" w:rsidP="004562A9">
            <w:pPr>
              <w:widowControl w:val="0"/>
              <w:rPr>
                <w:rFonts w:asciiTheme="minorHAnsi" w:hAnsiTheme="minorHAnsi" w:cstheme="minorHAnsi"/>
                <w:szCs w:val="20"/>
              </w:rPr>
            </w:pPr>
            <w:r w:rsidRPr="00B74A20">
              <w:rPr>
                <w:rFonts w:asciiTheme="minorHAnsi" w:hAnsiTheme="minorHAnsi" w:cstheme="minorHAnsi"/>
                <w:szCs w:val="20"/>
              </w:rPr>
              <w:t>Robotický operační systém (včetně nástrojů a kamery) je ovládán hlavním operatérem z jednoho nezávislého řídicího centra – konzole operatéra.</w:t>
            </w:r>
          </w:p>
        </w:tc>
        <w:tc>
          <w:tcPr>
            <w:tcW w:w="1276" w:type="dxa"/>
            <w:tcBorders>
              <w:top w:val="single" w:sz="4" w:space="0" w:color="000000"/>
              <w:left w:val="single" w:sz="4" w:space="0" w:color="000000"/>
              <w:bottom w:val="single" w:sz="4" w:space="0" w:color="000000"/>
              <w:right w:val="single" w:sz="4" w:space="0" w:color="auto"/>
            </w:tcBorders>
            <w:shd w:val="clear" w:color="auto" w:fill="FFFF00"/>
            <w:vAlign w:val="center"/>
          </w:tcPr>
          <w:p w14:paraId="6E2BB753" w14:textId="478C4B95" w:rsidR="00C32C42" w:rsidRPr="00A7213F" w:rsidRDefault="00C32C42" w:rsidP="004562A9">
            <w:pPr>
              <w:widowControl w:val="0"/>
              <w:jc w:val="center"/>
              <w:rPr>
                <w:rFonts w:asciiTheme="minorHAnsi" w:hAnsiTheme="minorHAnsi" w:cstheme="minorHAnsi"/>
                <w:szCs w:val="20"/>
              </w:rPr>
            </w:pPr>
            <w:r w:rsidRPr="0025196D">
              <w:rPr>
                <w:rFonts w:asciiTheme="minorHAnsi" w:hAnsiTheme="minorHAnsi" w:cstheme="minorHAnsi"/>
              </w:rPr>
              <w:t>ANO/NE</w:t>
            </w:r>
          </w:p>
        </w:tc>
        <w:tc>
          <w:tcPr>
            <w:tcW w:w="1701" w:type="dxa"/>
            <w:tcBorders>
              <w:top w:val="single" w:sz="4" w:space="0" w:color="000000"/>
              <w:left w:val="single" w:sz="4" w:space="0" w:color="000000"/>
              <w:bottom w:val="single" w:sz="4" w:space="0" w:color="000000"/>
              <w:right w:val="single" w:sz="4" w:space="0" w:color="auto"/>
            </w:tcBorders>
            <w:shd w:val="clear" w:color="auto" w:fill="FFFF00"/>
          </w:tcPr>
          <w:p w14:paraId="5AD8F2DC" w14:textId="77777777" w:rsidR="00C32C42" w:rsidRPr="0025196D" w:rsidRDefault="00C32C42" w:rsidP="004562A9">
            <w:pPr>
              <w:widowControl w:val="0"/>
              <w:jc w:val="center"/>
              <w:rPr>
                <w:rFonts w:asciiTheme="minorHAnsi" w:hAnsiTheme="minorHAnsi" w:cstheme="minorHAnsi"/>
              </w:rPr>
            </w:pPr>
          </w:p>
        </w:tc>
      </w:tr>
      <w:tr w:rsidR="00C32C42" w:rsidRPr="0010491C" w14:paraId="53C0275B" w14:textId="4FE9BEAF" w:rsidTr="00112D7E">
        <w:trPr>
          <w:trHeight w:val="567"/>
        </w:trPr>
        <w:tc>
          <w:tcPr>
            <w:tcW w:w="660" w:type="dxa"/>
            <w:tcBorders>
              <w:left w:val="single" w:sz="4" w:space="0" w:color="000000"/>
              <w:bottom w:val="single" w:sz="4" w:space="0" w:color="000000"/>
            </w:tcBorders>
            <w:shd w:val="clear" w:color="auto" w:fill="auto"/>
            <w:vAlign w:val="center"/>
          </w:tcPr>
          <w:p w14:paraId="69B8977E" w14:textId="7C079A3C" w:rsidR="00C32C42" w:rsidRPr="0010491C" w:rsidRDefault="008A1A8A" w:rsidP="004562A9">
            <w:pPr>
              <w:widowControl w:val="0"/>
              <w:jc w:val="center"/>
              <w:rPr>
                <w:rFonts w:asciiTheme="minorHAnsi" w:hAnsiTheme="minorHAnsi" w:cstheme="minorHAnsi"/>
              </w:rPr>
            </w:pPr>
            <w:r>
              <w:rPr>
                <w:rFonts w:asciiTheme="minorHAnsi" w:hAnsiTheme="minorHAnsi" w:cstheme="minorHAnsi"/>
              </w:rPr>
              <w:t>5</w:t>
            </w:r>
          </w:p>
        </w:tc>
        <w:tc>
          <w:tcPr>
            <w:tcW w:w="6423" w:type="dxa"/>
            <w:tcBorders>
              <w:top w:val="single" w:sz="4" w:space="0" w:color="000000"/>
              <w:left w:val="single" w:sz="4" w:space="0" w:color="000000"/>
              <w:bottom w:val="single" w:sz="4" w:space="0" w:color="000000"/>
              <w:right w:val="single" w:sz="4" w:space="0" w:color="auto"/>
            </w:tcBorders>
            <w:shd w:val="clear" w:color="auto" w:fill="auto"/>
            <w:vAlign w:val="center"/>
          </w:tcPr>
          <w:p w14:paraId="6998A958" w14:textId="5ABF73E1" w:rsidR="00C32C42" w:rsidRPr="00B74A20" w:rsidRDefault="00C32C42" w:rsidP="004562A9">
            <w:pPr>
              <w:widowControl w:val="0"/>
              <w:rPr>
                <w:rFonts w:asciiTheme="minorHAnsi" w:hAnsiTheme="minorHAnsi" w:cstheme="minorHAnsi"/>
                <w:szCs w:val="20"/>
              </w:rPr>
            </w:pPr>
            <w:r w:rsidRPr="00B74A20">
              <w:rPr>
                <w:rFonts w:asciiTheme="minorHAnsi" w:hAnsiTheme="minorHAnsi" w:cstheme="minorHAnsi"/>
                <w:szCs w:val="20"/>
              </w:rPr>
              <w:t xml:space="preserve">Robotický operační systém </w:t>
            </w:r>
            <w:proofErr w:type="spellStart"/>
            <w:r w:rsidRPr="00B74A20">
              <w:rPr>
                <w:rFonts w:asciiTheme="minorHAnsi" w:hAnsiTheme="minorHAnsi" w:cstheme="minorHAnsi"/>
                <w:szCs w:val="20"/>
              </w:rPr>
              <w:t>streamuje</w:t>
            </w:r>
            <w:proofErr w:type="spellEnd"/>
            <w:r w:rsidRPr="00B74A20">
              <w:rPr>
                <w:rFonts w:asciiTheme="minorHAnsi" w:hAnsiTheme="minorHAnsi" w:cstheme="minorHAnsi"/>
                <w:szCs w:val="20"/>
              </w:rPr>
              <w:t xml:space="preserve"> v reálném čase audio a video signál do Zadavatelem určeného místa v areálu Oblastní nemocnice Náchod – možné řešit externím zařízením kompatibilním s nemocničním audiovizuálním systémem.</w:t>
            </w:r>
          </w:p>
        </w:tc>
        <w:tc>
          <w:tcPr>
            <w:tcW w:w="1276" w:type="dxa"/>
            <w:tcBorders>
              <w:top w:val="single" w:sz="4" w:space="0" w:color="000000"/>
              <w:left w:val="single" w:sz="4" w:space="0" w:color="000000"/>
              <w:bottom w:val="single" w:sz="4" w:space="0" w:color="000000"/>
              <w:right w:val="single" w:sz="4" w:space="0" w:color="auto"/>
            </w:tcBorders>
            <w:shd w:val="clear" w:color="auto" w:fill="FFFF00"/>
            <w:vAlign w:val="center"/>
          </w:tcPr>
          <w:p w14:paraId="2CF092AF" w14:textId="6C3C6506" w:rsidR="00C32C42" w:rsidRPr="003D5597" w:rsidRDefault="00C32C42" w:rsidP="004562A9">
            <w:pPr>
              <w:widowControl w:val="0"/>
              <w:jc w:val="center"/>
              <w:rPr>
                <w:rFonts w:asciiTheme="minorHAnsi" w:hAnsiTheme="minorHAnsi" w:cstheme="minorHAnsi"/>
              </w:rPr>
            </w:pPr>
            <w:r w:rsidRPr="0025196D">
              <w:rPr>
                <w:rFonts w:asciiTheme="minorHAnsi" w:hAnsiTheme="minorHAnsi" w:cstheme="minorHAnsi"/>
              </w:rPr>
              <w:t>ANO/NE</w:t>
            </w:r>
          </w:p>
        </w:tc>
        <w:tc>
          <w:tcPr>
            <w:tcW w:w="1701" w:type="dxa"/>
            <w:tcBorders>
              <w:top w:val="single" w:sz="4" w:space="0" w:color="000000"/>
              <w:left w:val="single" w:sz="4" w:space="0" w:color="000000"/>
              <w:bottom w:val="single" w:sz="4" w:space="0" w:color="000000"/>
              <w:right w:val="single" w:sz="4" w:space="0" w:color="auto"/>
            </w:tcBorders>
            <w:shd w:val="clear" w:color="auto" w:fill="FFFF00"/>
          </w:tcPr>
          <w:p w14:paraId="55451478" w14:textId="77777777" w:rsidR="00C32C42" w:rsidRPr="0025196D" w:rsidRDefault="00C32C42" w:rsidP="004562A9">
            <w:pPr>
              <w:widowControl w:val="0"/>
              <w:jc w:val="center"/>
              <w:rPr>
                <w:rFonts w:asciiTheme="minorHAnsi" w:hAnsiTheme="minorHAnsi" w:cstheme="minorHAnsi"/>
              </w:rPr>
            </w:pPr>
          </w:p>
        </w:tc>
      </w:tr>
      <w:tr w:rsidR="00C32C42" w:rsidRPr="0010491C" w14:paraId="40635E9F" w14:textId="562F11B7" w:rsidTr="00112D7E">
        <w:trPr>
          <w:trHeight w:val="567"/>
        </w:trPr>
        <w:tc>
          <w:tcPr>
            <w:tcW w:w="660" w:type="dxa"/>
            <w:tcBorders>
              <w:left w:val="single" w:sz="4" w:space="0" w:color="000000"/>
              <w:bottom w:val="single" w:sz="4" w:space="0" w:color="000000"/>
            </w:tcBorders>
            <w:shd w:val="clear" w:color="auto" w:fill="auto"/>
            <w:vAlign w:val="center"/>
          </w:tcPr>
          <w:p w14:paraId="0DB2C220" w14:textId="4AB4EB5A" w:rsidR="00C32C42" w:rsidRPr="0010491C" w:rsidRDefault="008A1A8A" w:rsidP="004562A9">
            <w:pPr>
              <w:widowControl w:val="0"/>
              <w:jc w:val="center"/>
              <w:rPr>
                <w:rFonts w:asciiTheme="minorHAnsi" w:hAnsiTheme="minorHAnsi" w:cstheme="minorHAnsi"/>
              </w:rPr>
            </w:pPr>
            <w:r>
              <w:rPr>
                <w:rFonts w:asciiTheme="minorHAnsi" w:hAnsiTheme="minorHAnsi" w:cstheme="minorHAnsi"/>
              </w:rPr>
              <w:t>6</w:t>
            </w:r>
          </w:p>
        </w:tc>
        <w:tc>
          <w:tcPr>
            <w:tcW w:w="6423" w:type="dxa"/>
            <w:tcBorders>
              <w:top w:val="single" w:sz="4" w:space="0" w:color="000000"/>
              <w:left w:val="single" w:sz="4" w:space="0" w:color="000000"/>
              <w:bottom w:val="single" w:sz="4" w:space="0" w:color="000000"/>
              <w:right w:val="single" w:sz="4" w:space="0" w:color="auto"/>
            </w:tcBorders>
            <w:shd w:val="clear" w:color="auto" w:fill="auto"/>
            <w:vAlign w:val="center"/>
          </w:tcPr>
          <w:p w14:paraId="1DCE06F7" w14:textId="14004998" w:rsidR="00C32C42" w:rsidRPr="00B74A20" w:rsidRDefault="00C32C42" w:rsidP="004562A9">
            <w:pPr>
              <w:widowControl w:val="0"/>
              <w:rPr>
                <w:rFonts w:asciiTheme="minorHAnsi" w:hAnsiTheme="minorHAnsi" w:cstheme="minorHAnsi"/>
                <w:szCs w:val="20"/>
              </w:rPr>
            </w:pPr>
            <w:r w:rsidRPr="00B74A20">
              <w:rPr>
                <w:rFonts w:asciiTheme="minorHAnsi" w:hAnsiTheme="minorHAnsi" w:cstheme="minorHAnsi"/>
                <w:szCs w:val="20"/>
              </w:rPr>
              <w:t>Ovládání robotických nástrojů musí být v širším rozsahu než u laparoskopického instrumentária a operatérovy ruky (např. otáčení, eliminace nepovolených pohybů).</w:t>
            </w:r>
          </w:p>
        </w:tc>
        <w:tc>
          <w:tcPr>
            <w:tcW w:w="1276" w:type="dxa"/>
            <w:tcBorders>
              <w:top w:val="single" w:sz="4" w:space="0" w:color="000000"/>
              <w:left w:val="single" w:sz="4" w:space="0" w:color="000000"/>
              <w:bottom w:val="single" w:sz="4" w:space="0" w:color="000000"/>
              <w:right w:val="single" w:sz="4" w:space="0" w:color="auto"/>
            </w:tcBorders>
            <w:shd w:val="clear" w:color="auto" w:fill="FFFF00"/>
            <w:vAlign w:val="center"/>
          </w:tcPr>
          <w:p w14:paraId="63396384" w14:textId="63FC8579" w:rsidR="00C32C42" w:rsidRPr="003D5597" w:rsidRDefault="00C32C42" w:rsidP="004562A9">
            <w:pPr>
              <w:widowControl w:val="0"/>
              <w:jc w:val="center"/>
              <w:rPr>
                <w:rFonts w:asciiTheme="minorHAnsi" w:hAnsiTheme="minorHAnsi" w:cstheme="minorHAnsi"/>
              </w:rPr>
            </w:pPr>
            <w:r w:rsidRPr="0025196D">
              <w:rPr>
                <w:rFonts w:asciiTheme="minorHAnsi" w:hAnsiTheme="minorHAnsi" w:cstheme="minorHAnsi"/>
              </w:rPr>
              <w:t>ANO/NE</w:t>
            </w:r>
          </w:p>
        </w:tc>
        <w:tc>
          <w:tcPr>
            <w:tcW w:w="1701" w:type="dxa"/>
            <w:tcBorders>
              <w:top w:val="single" w:sz="4" w:space="0" w:color="000000"/>
              <w:left w:val="single" w:sz="4" w:space="0" w:color="000000"/>
              <w:bottom w:val="single" w:sz="4" w:space="0" w:color="000000"/>
              <w:right w:val="single" w:sz="4" w:space="0" w:color="auto"/>
            </w:tcBorders>
            <w:shd w:val="clear" w:color="auto" w:fill="FFFF00"/>
          </w:tcPr>
          <w:p w14:paraId="66C77651" w14:textId="77777777" w:rsidR="00C32C42" w:rsidRPr="0025196D" w:rsidRDefault="00C32C42" w:rsidP="004562A9">
            <w:pPr>
              <w:widowControl w:val="0"/>
              <w:jc w:val="center"/>
              <w:rPr>
                <w:rFonts w:asciiTheme="minorHAnsi" w:hAnsiTheme="minorHAnsi" w:cstheme="minorHAnsi"/>
              </w:rPr>
            </w:pPr>
          </w:p>
        </w:tc>
      </w:tr>
      <w:tr w:rsidR="00C32C42" w:rsidRPr="0010491C" w14:paraId="77B2735A" w14:textId="0D12DD4B" w:rsidTr="00112D7E">
        <w:trPr>
          <w:trHeight w:val="567"/>
        </w:trPr>
        <w:tc>
          <w:tcPr>
            <w:tcW w:w="660" w:type="dxa"/>
            <w:tcBorders>
              <w:left w:val="single" w:sz="4" w:space="0" w:color="000000"/>
              <w:bottom w:val="single" w:sz="4" w:space="0" w:color="000000"/>
            </w:tcBorders>
            <w:shd w:val="clear" w:color="auto" w:fill="auto"/>
            <w:vAlign w:val="center"/>
          </w:tcPr>
          <w:p w14:paraId="68E6DEE6" w14:textId="19B5C9C5" w:rsidR="00C32C42" w:rsidRPr="0010491C" w:rsidRDefault="008A1A8A" w:rsidP="004562A9">
            <w:pPr>
              <w:widowControl w:val="0"/>
              <w:jc w:val="center"/>
              <w:rPr>
                <w:rFonts w:asciiTheme="minorHAnsi" w:hAnsiTheme="minorHAnsi" w:cstheme="minorHAnsi"/>
              </w:rPr>
            </w:pPr>
            <w:r>
              <w:rPr>
                <w:rFonts w:asciiTheme="minorHAnsi" w:hAnsiTheme="minorHAnsi" w:cstheme="minorHAnsi"/>
              </w:rPr>
              <w:t>7</w:t>
            </w:r>
          </w:p>
        </w:tc>
        <w:tc>
          <w:tcPr>
            <w:tcW w:w="6423" w:type="dxa"/>
            <w:tcBorders>
              <w:top w:val="single" w:sz="4" w:space="0" w:color="000000"/>
              <w:left w:val="single" w:sz="4" w:space="0" w:color="000000"/>
              <w:bottom w:val="single" w:sz="4" w:space="0" w:color="000000"/>
              <w:right w:val="single" w:sz="4" w:space="0" w:color="auto"/>
            </w:tcBorders>
            <w:shd w:val="clear" w:color="auto" w:fill="auto"/>
            <w:vAlign w:val="center"/>
          </w:tcPr>
          <w:p w14:paraId="7C021A28" w14:textId="1C17900A" w:rsidR="00C32C42" w:rsidRPr="00B74A20" w:rsidRDefault="00C32C42" w:rsidP="004562A9">
            <w:pPr>
              <w:widowControl w:val="0"/>
              <w:rPr>
                <w:rFonts w:asciiTheme="minorHAnsi" w:hAnsiTheme="minorHAnsi" w:cstheme="minorHAnsi"/>
                <w:szCs w:val="20"/>
              </w:rPr>
            </w:pPr>
            <w:r w:rsidRPr="00B74A20">
              <w:rPr>
                <w:rFonts w:asciiTheme="minorHAnsi" w:hAnsiTheme="minorHAnsi" w:cstheme="minorHAnsi"/>
                <w:szCs w:val="20"/>
              </w:rPr>
              <w:t>Systém disponuje bezpečnostními funkcemi k zajištění maximální bezpečnosti pacienta - např. blokace pohybu ramen při připojení na pacientské porty, automatická hlášení o poruchách systému.</w:t>
            </w:r>
          </w:p>
        </w:tc>
        <w:tc>
          <w:tcPr>
            <w:tcW w:w="1276" w:type="dxa"/>
            <w:tcBorders>
              <w:top w:val="single" w:sz="4" w:space="0" w:color="000000"/>
              <w:left w:val="single" w:sz="4" w:space="0" w:color="000000"/>
              <w:bottom w:val="single" w:sz="4" w:space="0" w:color="000000"/>
              <w:right w:val="single" w:sz="4" w:space="0" w:color="auto"/>
            </w:tcBorders>
            <w:shd w:val="clear" w:color="auto" w:fill="FFFF00"/>
            <w:vAlign w:val="center"/>
          </w:tcPr>
          <w:p w14:paraId="3240267B" w14:textId="69995B2E" w:rsidR="00C32C42" w:rsidRPr="00364AF5" w:rsidRDefault="00C32C42" w:rsidP="004562A9">
            <w:pPr>
              <w:widowControl w:val="0"/>
              <w:jc w:val="center"/>
              <w:rPr>
                <w:rFonts w:asciiTheme="minorHAnsi" w:hAnsiTheme="minorHAnsi" w:cstheme="minorHAnsi"/>
              </w:rPr>
            </w:pPr>
            <w:r w:rsidRPr="0025196D">
              <w:rPr>
                <w:rFonts w:asciiTheme="minorHAnsi" w:hAnsiTheme="minorHAnsi" w:cstheme="minorHAnsi"/>
              </w:rPr>
              <w:t>ANO/NE</w:t>
            </w:r>
          </w:p>
        </w:tc>
        <w:tc>
          <w:tcPr>
            <w:tcW w:w="1701" w:type="dxa"/>
            <w:tcBorders>
              <w:top w:val="single" w:sz="4" w:space="0" w:color="000000"/>
              <w:left w:val="single" w:sz="4" w:space="0" w:color="000000"/>
              <w:bottom w:val="single" w:sz="4" w:space="0" w:color="000000"/>
              <w:right w:val="single" w:sz="4" w:space="0" w:color="auto"/>
            </w:tcBorders>
            <w:shd w:val="clear" w:color="auto" w:fill="FFFF00"/>
          </w:tcPr>
          <w:p w14:paraId="27C02DE3" w14:textId="77777777" w:rsidR="00C32C42" w:rsidRPr="0025196D" w:rsidRDefault="00C32C42" w:rsidP="004562A9">
            <w:pPr>
              <w:widowControl w:val="0"/>
              <w:jc w:val="center"/>
              <w:rPr>
                <w:rFonts w:asciiTheme="minorHAnsi" w:hAnsiTheme="minorHAnsi" w:cstheme="minorHAnsi"/>
              </w:rPr>
            </w:pPr>
          </w:p>
        </w:tc>
      </w:tr>
      <w:tr w:rsidR="00C32C42" w:rsidRPr="0010491C" w14:paraId="22A53715" w14:textId="12AD1451" w:rsidTr="00112D7E">
        <w:trPr>
          <w:trHeight w:val="567"/>
        </w:trPr>
        <w:tc>
          <w:tcPr>
            <w:tcW w:w="660" w:type="dxa"/>
            <w:tcBorders>
              <w:top w:val="single" w:sz="4" w:space="0" w:color="000000"/>
              <w:left w:val="single" w:sz="4" w:space="0" w:color="000000"/>
              <w:bottom w:val="single" w:sz="4" w:space="0" w:color="000000"/>
            </w:tcBorders>
            <w:shd w:val="clear" w:color="auto" w:fill="auto"/>
            <w:vAlign w:val="center"/>
          </w:tcPr>
          <w:p w14:paraId="3B404004" w14:textId="6E0A3785" w:rsidR="00C32C42" w:rsidRPr="0010491C" w:rsidRDefault="008A1A8A" w:rsidP="009E6033">
            <w:pPr>
              <w:widowControl w:val="0"/>
              <w:jc w:val="center"/>
              <w:rPr>
                <w:rFonts w:asciiTheme="minorHAnsi" w:hAnsiTheme="minorHAnsi" w:cstheme="minorHAnsi"/>
              </w:rPr>
            </w:pPr>
            <w:r>
              <w:rPr>
                <w:rFonts w:asciiTheme="minorHAnsi" w:hAnsiTheme="minorHAnsi" w:cstheme="minorHAnsi"/>
              </w:rPr>
              <w:t>8</w:t>
            </w:r>
          </w:p>
        </w:tc>
        <w:tc>
          <w:tcPr>
            <w:tcW w:w="6423" w:type="dxa"/>
            <w:tcBorders>
              <w:top w:val="single" w:sz="4" w:space="0" w:color="000000"/>
              <w:left w:val="single" w:sz="4" w:space="0" w:color="000000"/>
              <w:bottom w:val="single" w:sz="4" w:space="0" w:color="000000"/>
              <w:right w:val="single" w:sz="4" w:space="0" w:color="auto"/>
            </w:tcBorders>
            <w:shd w:val="clear" w:color="auto" w:fill="auto"/>
            <w:vAlign w:val="center"/>
          </w:tcPr>
          <w:p w14:paraId="2AE4B29F" w14:textId="7DFCBC4F" w:rsidR="00C32C42" w:rsidRPr="00B74A20" w:rsidRDefault="00C32C42" w:rsidP="009E6033">
            <w:pPr>
              <w:widowControl w:val="0"/>
              <w:rPr>
                <w:rFonts w:asciiTheme="minorHAnsi" w:hAnsiTheme="minorHAnsi" w:cstheme="minorHAnsi"/>
                <w:szCs w:val="20"/>
              </w:rPr>
            </w:pPr>
            <w:r w:rsidRPr="00B74A20">
              <w:rPr>
                <w:rFonts w:asciiTheme="minorHAnsi" w:hAnsiTheme="minorHAnsi" w:cstheme="minorHAnsi"/>
                <w:szCs w:val="20"/>
              </w:rPr>
              <w:t xml:space="preserve">V případě, že konzole operatéra robotického operačního systému nemá tzv. „otevřený design“, je součástí dodávky systém obousměrného </w:t>
            </w:r>
            <w:proofErr w:type="spellStart"/>
            <w:r w:rsidRPr="00B74A20">
              <w:rPr>
                <w:rFonts w:asciiTheme="minorHAnsi" w:hAnsiTheme="minorHAnsi" w:cstheme="minorHAnsi"/>
                <w:szCs w:val="20"/>
              </w:rPr>
              <w:t>audiopřenosu</w:t>
            </w:r>
            <w:proofErr w:type="spellEnd"/>
            <w:r w:rsidRPr="00B74A20">
              <w:rPr>
                <w:rFonts w:asciiTheme="minorHAnsi" w:hAnsiTheme="minorHAnsi" w:cstheme="minorHAnsi"/>
                <w:szCs w:val="20"/>
              </w:rPr>
              <w:t xml:space="preserve"> pro komunikaci mezi operatérem a operačním týmem.</w:t>
            </w:r>
          </w:p>
        </w:tc>
        <w:tc>
          <w:tcPr>
            <w:tcW w:w="1276" w:type="dxa"/>
            <w:tcBorders>
              <w:top w:val="single" w:sz="4" w:space="0" w:color="000000"/>
              <w:left w:val="single" w:sz="4" w:space="0" w:color="000000"/>
              <w:bottom w:val="single" w:sz="4" w:space="0" w:color="000000"/>
              <w:right w:val="single" w:sz="4" w:space="0" w:color="auto"/>
            </w:tcBorders>
            <w:shd w:val="clear" w:color="auto" w:fill="FFFF00"/>
            <w:vAlign w:val="center"/>
          </w:tcPr>
          <w:p w14:paraId="3C013103" w14:textId="68B42D51" w:rsidR="00C32C42" w:rsidRDefault="00C32C42" w:rsidP="004F1030">
            <w:pPr>
              <w:widowControl w:val="0"/>
              <w:jc w:val="center"/>
              <w:rPr>
                <w:rFonts w:asciiTheme="minorHAnsi" w:hAnsiTheme="minorHAnsi" w:cstheme="minorHAnsi"/>
              </w:rPr>
            </w:pPr>
            <w:r>
              <w:rPr>
                <w:rFonts w:asciiTheme="minorHAnsi" w:hAnsiTheme="minorHAnsi" w:cstheme="minorHAnsi"/>
              </w:rPr>
              <w:t>ANO/NE</w:t>
            </w:r>
          </w:p>
        </w:tc>
        <w:tc>
          <w:tcPr>
            <w:tcW w:w="1701" w:type="dxa"/>
            <w:tcBorders>
              <w:top w:val="single" w:sz="4" w:space="0" w:color="000000"/>
              <w:left w:val="single" w:sz="4" w:space="0" w:color="000000"/>
              <w:bottom w:val="single" w:sz="4" w:space="0" w:color="000000"/>
              <w:right w:val="single" w:sz="4" w:space="0" w:color="auto"/>
            </w:tcBorders>
            <w:shd w:val="clear" w:color="auto" w:fill="FFFF00"/>
          </w:tcPr>
          <w:p w14:paraId="14F11968" w14:textId="77777777" w:rsidR="00C32C42" w:rsidRDefault="00C32C42" w:rsidP="004F1030">
            <w:pPr>
              <w:widowControl w:val="0"/>
              <w:jc w:val="center"/>
              <w:rPr>
                <w:rFonts w:asciiTheme="minorHAnsi" w:hAnsiTheme="minorHAnsi" w:cstheme="minorHAnsi"/>
              </w:rPr>
            </w:pPr>
          </w:p>
        </w:tc>
      </w:tr>
      <w:tr w:rsidR="00C32C42" w:rsidRPr="0010491C" w14:paraId="46ACD1FC" w14:textId="0068642E" w:rsidTr="00C32C42">
        <w:trPr>
          <w:trHeight w:val="567"/>
        </w:trPr>
        <w:tc>
          <w:tcPr>
            <w:tcW w:w="7083" w:type="dxa"/>
            <w:gridSpan w:val="2"/>
            <w:tcBorders>
              <w:top w:val="single" w:sz="4" w:space="0" w:color="000000"/>
              <w:left w:val="single" w:sz="4" w:space="0" w:color="000000"/>
              <w:bottom w:val="single" w:sz="4" w:space="0" w:color="000000"/>
              <w:right w:val="single" w:sz="4" w:space="0" w:color="auto"/>
            </w:tcBorders>
            <w:shd w:val="clear" w:color="auto" w:fill="C5E0B3" w:themeFill="accent6" w:themeFillTint="66"/>
            <w:vAlign w:val="center"/>
          </w:tcPr>
          <w:p w14:paraId="52FAD017" w14:textId="4D1AE7A9" w:rsidR="00C32C42" w:rsidRPr="00B71B8E" w:rsidRDefault="00C32C42" w:rsidP="009E6033">
            <w:pPr>
              <w:widowControl w:val="0"/>
              <w:rPr>
                <w:rFonts w:asciiTheme="minorHAnsi" w:hAnsiTheme="minorHAnsi" w:cstheme="minorHAnsi"/>
                <w:b/>
                <w:bCs/>
                <w:szCs w:val="20"/>
              </w:rPr>
            </w:pPr>
            <w:r w:rsidRPr="00B71B8E">
              <w:rPr>
                <w:rFonts w:asciiTheme="minorHAnsi" w:hAnsiTheme="minorHAnsi" w:cstheme="minorHAnsi"/>
                <w:b/>
                <w:bCs/>
                <w:szCs w:val="20"/>
              </w:rPr>
              <w:t>Konzole operatéra</w:t>
            </w:r>
          </w:p>
        </w:tc>
        <w:tc>
          <w:tcPr>
            <w:tcW w:w="1276" w:type="dxa"/>
            <w:tcBorders>
              <w:top w:val="single" w:sz="4" w:space="0" w:color="000000"/>
              <w:left w:val="single" w:sz="4" w:space="0" w:color="000000"/>
              <w:bottom w:val="single" w:sz="4" w:space="0" w:color="000000"/>
              <w:right w:val="single" w:sz="4" w:space="0" w:color="auto"/>
            </w:tcBorders>
            <w:shd w:val="clear" w:color="auto" w:fill="C5E0B3" w:themeFill="accent6" w:themeFillTint="66"/>
            <w:vAlign w:val="center"/>
          </w:tcPr>
          <w:p w14:paraId="4E35BB0E" w14:textId="77777777" w:rsidR="00C32C42" w:rsidRDefault="00C32C42" w:rsidP="004F1030">
            <w:pPr>
              <w:widowControl w:val="0"/>
              <w:jc w:val="center"/>
              <w:rPr>
                <w:rFonts w:asciiTheme="minorHAnsi" w:hAnsiTheme="minorHAnsi" w:cstheme="minorHAnsi"/>
                <w:szCs w:val="20"/>
              </w:rPr>
            </w:pPr>
          </w:p>
        </w:tc>
        <w:tc>
          <w:tcPr>
            <w:tcW w:w="1701" w:type="dxa"/>
            <w:tcBorders>
              <w:top w:val="single" w:sz="4" w:space="0" w:color="000000"/>
              <w:left w:val="single" w:sz="4" w:space="0" w:color="000000"/>
              <w:bottom w:val="single" w:sz="4" w:space="0" w:color="000000"/>
              <w:right w:val="single" w:sz="4" w:space="0" w:color="auto"/>
            </w:tcBorders>
            <w:shd w:val="clear" w:color="auto" w:fill="C5E0B3" w:themeFill="accent6" w:themeFillTint="66"/>
          </w:tcPr>
          <w:p w14:paraId="3FD7F16F" w14:textId="77777777" w:rsidR="00C32C42" w:rsidRDefault="00C32C42" w:rsidP="004F1030">
            <w:pPr>
              <w:widowControl w:val="0"/>
              <w:jc w:val="center"/>
              <w:rPr>
                <w:rFonts w:asciiTheme="minorHAnsi" w:hAnsiTheme="minorHAnsi" w:cstheme="minorHAnsi"/>
                <w:szCs w:val="20"/>
              </w:rPr>
            </w:pPr>
          </w:p>
        </w:tc>
      </w:tr>
      <w:tr w:rsidR="00C32C42" w:rsidRPr="0010491C" w14:paraId="0100B8E9" w14:textId="5A55F60F" w:rsidTr="00112D7E">
        <w:trPr>
          <w:trHeight w:val="567"/>
        </w:trPr>
        <w:tc>
          <w:tcPr>
            <w:tcW w:w="660" w:type="dxa"/>
            <w:tcBorders>
              <w:top w:val="single" w:sz="4" w:space="0" w:color="000000"/>
              <w:left w:val="single" w:sz="4" w:space="0" w:color="000000"/>
              <w:bottom w:val="single" w:sz="4" w:space="0" w:color="000000"/>
            </w:tcBorders>
            <w:shd w:val="clear" w:color="auto" w:fill="auto"/>
            <w:vAlign w:val="center"/>
          </w:tcPr>
          <w:p w14:paraId="59362F7E" w14:textId="1900E8EC" w:rsidR="00C32C42" w:rsidRPr="0010491C" w:rsidRDefault="008A1A8A" w:rsidP="004562A9">
            <w:pPr>
              <w:widowControl w:val="0"/>
              <w:jc w:val="center"/>
              <w:rPr>
                <w:rFonts w:asciiTheme="minorHAnsi" w:hAnsiTheme="minorHAnsi" w:cstheme="minorHAnsi"/>
              </w:rPr>
            </w:pPr>
            <w:r>
              <w:rPr>
                <w:rFonts w:asciiTheme="minorHAnsi" w:hAnsiTheme="minorHAnsi" w:cstheme="minorHAnsi"/>
              </w:rPr>
              <w:t>9</w:t>
            </w:r>
          </w:p>
        </w:tc>
        <w:tc>
          <w:tcPr>
            <w:tcW w:w="6423" w:type="dxa"/>
            <w:tcBorders>
              <w:top w:val="single" w:sz="4" w:space="0" w:color="000000"/>
              <w:left w:val="single" w:sz="4" w:space="0" w:color="000000"/>
              <w:bottom w:val="single" w:sz="4" w:space="0" w:color="000000"/>
              <w:right w:val="single" w:sz="4" w:space="0" w:color="auto"/>
            </w:tcBorders>
            <w:shd w:val="clear" w:color="auto" w:fill="auto"/>
            <w:vAlign w:val="center"/>
          </w:tcPr>
          <w:p w14:paraId="0EC8EACA" w14:textId="0B26EF43" w:rsidR="00C32C42" w:rsidRPr="00B74A20" w:rsidRDefault="00C32C42" w:rsidP="004562A9">
            <w:pPr>
              <w:widowControl w:val="0"/>
              <w:rPr>
                <w:rFonts w:asciiTheme="minorHAnsi" w:hAnsiTheme="minorHAnsi" w:cstheme="minorHAnsi"/>
                <w:szCs w:val="20"/>
              </w:rPr>
            </w:pPr>
            <w:r w:rsidRPr="00B74A20">
              <w:rPr>
                <w:rFonts w:asciiTheme="minorHAnsi" w:hAnsiTheme="minorHAnsi" w:cstheme="minorHAnsi"/>
                <w:szCs w:val="20"/>
              </w:rPr>
              <w:t>Výška konzole je ergonomicky nastavitelná pro zajištění komfortu operatéra</w:t>
            </w:r>
          </w:p>
        </w:tc>
        <w:tc>
          <w:tcPr>
            <w:tcW w:w="1276" w:type="dxa"/>
            <w:tcBorders>
              <w:top w:val="single" w:sz="4" w:space="0" w:color="000000"/>
              <w:left w:val="single" w:sz="4" w:space="0" w:color="000000"/>
              <w:bottom w:val="single" w:sz="4" w:space="0" w:color="000000"/>
              <w:right w:val="single" w:sz="4" w:space="0" w:color="auto"/>
            </w:tcBorders>
            <w:shd w:val="clear" w:color="auto" w:fill="FFFF00"/>
            <w:vAlign w:val="center"/>
          </w:tcPr>
          <w:p w14:paraId="22DFEB80" w14:textId="485ACD68" w:rsidR="00C32C42" w:rsidRPr="00932E37" w:rsidRDefault="00C32C42" w:rsidP="004562A9">
            <w:pPr>
              <w:widowControl w:val="0"/>
              <w:jc w:val="center"/>
              <w:rPr>
                <w:rFonts w:asciiTheme="minorHAnsi" w:hAnsiTheme="minorHAnsi" w:cstheme="minorHAnsi"/>
                <w:szCs w:val="20"/>
              </w:rPr>
            </w:pPr>
            <w:r w:rsidRPr="00176396">
              <w:rPr>
                <w:rFonts w:asciiTheme="minorHAnsi" w:hAnsiTheme="minorHAnsi" w:cstheme="minorHAnsi"/>
              </w:rPr>
              <w:t>ANO/NE</w:t>
            </w:r>
          </w:p>
        </w:tc>
        <w:tc>
          <w:tcPr>
            <w:tcW w:w="1701" w:type="dxa"/>
            <w:tcBorders>
              <w:top w:val="single" w:sz="4" w:space="0" w:color="000000"/>
              <w:left w:val="single" w:sz="4" w:space="0" w:color="000000"/>
              <w:bottom w:val="single" w:sz="4" w:space="0" w:color="000000"/>
              <w:right w:val="single" w:sz="4" w:space="0" w:color="auto"/>
            </w:tcBorders>
            <w:shd w:val="clear" w:color="auto" w:fill="FFFF00"/>
          </w:tcPr>
          <w:p w14:paraId="2ECD714C" w14:textId="77777777" w:rsidR="00C32C42" w:rsidRPr="00176396" w:rsidRDefault="00C32C42" w:rsidP="004562A9">
            <w:pPr>
              <w:widowControl w:val="0"/>
              <w:jc w:val="center"/>
              <w:rPr>
                <w:rFonts w:asciiTheme="minorHAnsi" w:hAnsiTheme="minorHAnsi" w:cstheme="minorHAnsi"/>
              </w:rPr>
            </w:pPr>
          </w:p>
        </w:tc>
      </w:tr>
      <w:tr w:rsidR="00C32C42" w:rsidRPr="0010491C" w14:paraId="0117E288" w14:textId="1A802DE7" w:rsidTr="00112D7E">
        <w:trPr>
          <w:trHeight w:val="567"/>
        </w:trPr>
        <w:tc>
          <w:tcPr>
            <w:tcW w:w="660" w:type="dxa"/>
            <w:tcBorders>
              <w:top w:val="single" w:sz="4" w:space="0" w:color="000000"/>
              <w:left w:val="single" w:sz="4" w:space="0" w:color="000000"/>
              <w:bottom w:val="single" w:sz="4" w:space="0" w:color="000000"/>
            </w:tcBorders>
            <w:shd w:val="clear" w:color="auto" w:fill="auto"/>
            <w:vAlign w:val="center"/>
          </w:tcPr>
          <w:p w14:paraId="41BF0271" w14:textId="04FDA80D" w:rsidR="00C32C42" w:rsidRPr="0010491C" w:rsidRDefault="008A1A8A" w:rsidP="004562A9">
            <w:pPr>
              <w:widowControl w:val="0"/>
              <w:jc w:val="center"/>
              <w:rPr>
                <w:rFonts w:asciiTheme="minorHAnsi" w:hAnsiTheme="minorHAnsi" w:cstheme="minorHAnsi"/>
              </w:rPr>
            </w:pPr>
            <w:r>
              <w:rPr>
                <w:rFonts w:asciiTheme="minorHAnsi" w:hAnsiTheme="minorHAnsi" w:cstheme="minorHAnsi"/>
              </w:rPr>
              <w:t>10</w:t>
            </w:r>
          </w:p>
        </w:tc>
        <w:tc>
          <w:tcPr>
            <w:tcW w:w="6423" w:type="dxa"/>
            <w:tcBorders>
              <w:top w:val="single" w:sz="4" w:space="0" w:color="000000"/>
              <w:left w:val="single" w:sz="4" w:space="0" w:color="000000"/>
              <w:bottom w:val="single" w:sz="4" w:space="0" w:color="000000"/>
              <w:right w:val="single" w:sz="4" w:space="0" w:color="auto"/>
            </w:tcBorders>
            <w:shd w:val="clear" w:color="auto" w:fill="auto"/>
            <w:vAlign w:val="center"/>
          </w:tcPr>
          <w:p w14:paraId="57CD7BEC" w14:textId="567C4752" w:rsidR="00C32C42" w:rsidRPr="00B74A20" w:rsidRDefault="00C32C42" w:rsidP="004562A9">
            <w:pPr>
              <w:widowControl w:val="0"/>
              <w:rPr>
                <w:rFonts w:asciiTheme="minorHAnsi" w:hAnsiTheme="minorHAnsi" w:cstheme="minorHAnsi"/>
                <w:szCs w:val="20"/>
              </w:rPr>
            </w:pPr>
            <w:r w:rsidRPr="00B74A20">
              <w:rPr>
                <w:rFonts w:asciiTheme="minorHAnsi" w:hAnsiTheme="minorHAnsi" w:cstheme="minorHAnsi"/>
                <w:szCs w:val="20"/>
              </w:rPr>
              <w:t>Konzole operatéra s ovládacími prvky, které umožňují manipulaci s nástroji a kamerou.</w:t>
            </w:r>
          </w:p>
        </w:tc>
        <w:tc>
          <w:tcPr>
            <w:tcW w:w="1276" w:type="dxa"/>
            <w:tcBorders>
              <w:top w:val="single" w:sz="4" w:space="0" w:color="000000"/>
              <w:left w:val="single" w:sz="4" w:space="0" w:color="000000"/>
              <w:bottom w:val="single" w:sz="4" w:space="0" w:color="000000"/>
              <w:right w:val="single" w:sz="4" w:space="0" w:color="auto"/>
            </w:tcBorders>
            <w:shd w:val="clear" w:color="auto" w:fill="FFFF00"/>
            <w:vAlign w:val="center"/>
          </w:tcPr>
          <w:p w14:paraId="3CF3114B" w14:textId="5E86F090" w:rsidR="00C32C42" w:rsidRPr="00932E37" w:rsidRDefault="00C32C42" w:rsidP="004562A9">
            <w:pPr>
              <w:widowControl w:val="0"/>
              <w:jc w:val="center"/>
              <w:rPr>
                <w:rFonts w:asciiTheme="minorHAnsi" w:hAnsiTheme="minorHAnsi" w:cstheme="minorHAnsi"/>
                <w:szCs w:val="20"/>
              </w:rPr>
            </w:pPr>
            <w:r w:rsidRPr="00176396">
              <w:rPr>
                <w:rFonts w:asciiTheme="minorHAnsi" w:hAnsiTheme="minorHAnsi" w:cstheme="minorHAnsi"/>
              </w:rPr>
              <w:t>ANO/NE</w:t>
            </w:r>
          </w:p>
        </w:tc>
        <w:tc>
          <w:tcPr>
            <w:tcW w:w="1701" w:type="dxa"/>
            <w:tcBorders>
              <w:top w:val="single" w:sz="4" w:space="0" w:color="000000"/>
              <w:left w:val="single" w:sz="4" w:space="0" w:color="000000"/>
              <w:bottom w:val="single" w:sz="4" w:space="0" w:color="000000"/>
              <w:right w:val="single" w:sz="4" w:space="0" w:color="auto"/>
            </w:tcBorders>
            <w:shd w:val="clear" w:color="auto" w:fill="FFFF00"/>
          </w:tcPr>
          <w:p w14:paraId="426DC0B9" w14:textId="77777777" w:rsidR="00C32C42" w:rsidRPr="00176396" w:rsidRDefault="00C32C42" w:rsidP="004562A9">
            <w:pPr>
              <w:widowControl w:val="0"/>
              <w:jc w:val="center"/>
              <w:rPr>
                <w:rFonts w:asciiTheme="minorHAnsi" w:hAnsiTheme="minorHAnsi" w:cstheme="minorHAnsi"/>
              </w:rPr>
            </w:pPr>
          </w:p>
        </w:tc>
      </w:tr>
      <w:tr w:rsidR="00C32C42" w:rsidRPr="0010491C" w14:paraId="63B69A4E" w14:textId="07874FD4" w:rsidTr="00112D7E">
        <w:trPr>
          <w:trHeight w:val="567"/>
        </w:trPr>
        <w:tc>
          <w:tcPr>
            <w:tcW w:w="660" w:type="dxa"/>
            <w:tcBorders>
              <w:top w:val="single" w:sz="4" w:space="0" w:color="000000"/>
              <w:left w:val="single" w:sz="4" w:space="0" w:color="000000"/>
              <w:bottom w:val="single" w:sz="4" w:space="0" w:color="000000"/>
            </w:tcBorders>
            <w:shd w:val="clear" w:color="auto" w:fill="FFF2CC" w:themeFill="accent4" w:themeFillTint="33"/>
            <w:vAlign w:val="center"/>
          </w:tcPr>
          <w:p w14:paraId="6FF269ED" w14:textId="216D0C88" w:rsidR="00C32C42" w:rsidRPr="0010491C" w:rsidRDefault="008A1A8A" w:rsidP="00FD7E07">
            <w:pPr>
              <w:widowControl w:val="0"/>
              <w:jc w:val="center"/>
              <w:rPr>
                <w:rFonts w:asciiTheme="minorHAnsi" w:hAnsiTheme="minorHAnsi" w:cstheme="minorHAnsi"/>
              </w:rPr>
            </w:pPr>
            <w:r>
              <w:rPr>
                <w:rFonts w:asciiTheme="minorHAnsi" w:hAnsiTheme="minorHAnsi" w:cstheme="minorHAnsi"/>
              </w:rPr>
              <w:t>11</w:t>
            </w:r>
          </w:p>
        </w:tc>
        <w:tc>
          <w:tcPr>
            <w:tcW w:w="6423" w:type="dxa"/>
            <w:tcBorders>
              <w:top w:val="single" w:sz="4" w:space="0" w:color="000000"/>
              <w:left w:val="single" w:sz="4" w:space="0" w:color="000000"/>
              <w:bottom w:val="single" w:sz="4" w:space="0" w:color="000000"/>
              <w:right w:val="single" w:sz="4" w:space="0" w:color="auto"/>
            </w:tcBorders>
            <w:shd w:val="clear" w:color="auto" w:fill="FFF2CC" w:themeFill="accent4" w:themeFillTint="33"/>
            <w:vAlign w:val="center"/>
          </w:tcPr>
          <w:p w14:paraId="41D6ACF9" w14:textId="18824BE4" w:rsidR="00C32C42" w:rsidRPr="00B74A20" w:rsidRDefault="00C32C42" w:rsidP="00FD7E07">
            <w:pPr>
              <w:widowControl w:val="0"/>
              <w:rPr>
                <w:rFonts w:asciiTheme="minorHAnsi" w:hAnsiTheme="minorHAnsi" w:cstheme="minorHAnsi"/>
                <w:szCs w:val="20"/>
              </w:rPr>
            </w:pPr>
            <w:r w:rsidRPr="00B74A20">
              <w:rPr>
                <w:rFonts w:asciiTheme="minorHAnsi" w:hAnsiTheme="minorHAnsi" w:cstheme="minorHAnsi"/>
                <w:szCs w:val="20"/>
              </w:rPr>
              <w:t>Ovládání jednotlivých komponent robotického operačního systému z konzole operatéra (např. jednotlivé instrumenty, kamera, koagulace, apod.), lze rozložit do více ovládacích prvků, tj. mezi ruční ovladače a nožní pedály.</w:t>
            </w:r>
          </w:p>
        </w:tc>
        <w:tc>
          <w:tcPr>
            <w:tcW w:w="1276" w:type="dxa"/>
            <w:tcBorders>
              <w:top w:val="single" w:sz="4" w:space="0" w:color="000000"/>
              <w:left w:val="single" w:sz="4" w:space="0" w:color="000000"/>
              <w:bottom w:val="single" w:sz="4" w:space="0" w:color="000000"/>
              <w:right w:val="single" w:sz="4" w:space="0" w:color="auto"/>
            </w:tcBorders>
            <w:shd w:val="clear" w:color="auto" w:fill="FFFF00"/>
            <w:vAlign w:val="center"/>
          </w:tcPr>
          <w:p w14:paraId="0CFE51C7" w14:textId="77777777" w:rsidR="00C32C42" w:rsidRPr="00C32C42" w:rsidRDefault="00C32C42" w:rsidP="003D2CB7">
            <w:pPr>
              <w:widowControl w:val="0"/>
              <w:jc w:val="center"/>
              <w:rPr>
                <w:rFonts w:asciiTheme="minorHAnsi" w:hAnsiTheme="minorHAnsi" w:cstheme="minorHAnsi"/>
                <w:b/>
                <w:bCs/>
                <w:color w:val="FF0000"/>
              </w:rPr>
            </w:pPr>
            <w:r w:rsidRPr="00C32C42">
              <w:rPr>
                <w:rFonts w:asciiTheme="minorHAnsi" w:hAnsiTheme="minorHAnsi" w:cstheme="minorHAnsi"/>
                <w:b/>
                <w:bCs/>
                <w:color w:val="FF0000"/>
              </w:rPr>
              <w:t>Hodnoceno</w:t>
            </w:r>
          </w:p>
          <w:p w14:paraId="2DA35B9C" w14:textId="1393F518" w:rsidR="00C32C42" w:rsidRDefault="00C32C42" w:rsidP="003D2CB7">
            <w:pPr>
              <w:widowControl w:val="0"/>
              <w:jc w:val="center"/>
              <w:rPr>
                <w:rFonts w:asciiTheme="minorHAnsi" w:hAnsiTheme="minorHAnsi" w:cstheme="minorHAnsi"/>
              </w:rPr>
            </w:pPr>
            <w:r>
              <w:rPr>
                <w:rFonts w:asciiTheme="minorHAnsi" w:hAnsiTheme="minorHAnsi" w:cstheme="minorHAnsi"/>
              </w:rPr>
              <w:t>ANO/NE</w:t>
            </w:r>
          </w:p>
        </w:tc>
        <w:tc>
          <w:tcPr>
            <w:tcW w:w="1701" w:type="dxa"/>
            <w:tcBorders>
              <w:top w:val="single" w:sz="4" w:space="0" w:color="000000"/>
              <w:left w:val="single" w:sz="4" w:space="0" w:color="000000"/>
              <w:bottom w:val="single" w:sz="4" w:space="0" w:color="000000"/>
              <w:right w:val="single" w:sz="4" w:space="0" w:color="auto"/>
            </w:tcBorders>
            <w:shd w:val="clear" w:color="auto" w:fill="FFFF00"/>
          </w:tcPr>
          <w:p w14:paraId="6D0E2A97" w14:textId="77777777" w:rsidR="00C32C42" w:rsidRDefault="00C32C42" w:rsidP="003D2CB7">
            <w:pPr>
              <w:widowControl w:val="0"/>
              <w:jc w:val="center"/>
              <w:rPr>
                <w:rFonts w:asciiTheme="minorHAnsi" w:hAnsiTheme="minorHAnsi" w:cstheme="minorHAnsi"/>
              </w:rPr>
            </w:pPr>
          </w:p>
        </w:tc>
      </w:tr>
      <w:tr w:rsidR="00A2710D" w:rsidRPr="0010491C" w14:paraId="76A4DC09" w14:textId="77777777" w:rsidTr="00112D7E">
        <w:trPr>
          <w:trHeight w:val="567"/>
        </w:trPr>
        <w:tc>
          <w:tcPr>
            <w:tcW w:w="660" w:type="dxa"/>
            <w:tcBorders>
              <w:top w:val="single" w:sz="4" w:space="0" w:color="000000"/>
              <w:left w:val="single" w:sz="4" w:space="0" w:color="000000"/>
              <w:bottom w:val="single" w:sz="4" w:space="0" w:color="000000"/>
            </w:tcBorders>
            <w:shd w:val="clear" w:color="auto" w:fill="FFF2CC" w:themeFill="accent4" w:themeFillTint="33"/>
            <w:vAlign w:val="center"/>
          </w:tcPr>
          <w:p w14:paraId="2E9F18C3" w14:textId="241C7B46" w:rsidR="00A2710D" w:rsidRDefault="00A2710D" w:rsidP="00A2710D">
            <w:pPr>
              <w:widowControl w:val="0"/>
              <w:jc w:val="center"/>
              <w:rPr>
                <w:rFonts w:asciiTheme="minorHAnsi" w:hAnsiTheme="minorHAnsi" w:cstheme="minorHAnsi"/>
              </w:rPr>
            </w:pPr>
            <w:r>
              <w:rPr>
                <w:rFonts w:asciiTheme="minorHAnsi" w:hAnsiTheme="minorHAnsi" w:cstheme="minorHAnsi"/>
              </w:rPr>
              <w:t>12</w:t>
            </w:r>
          </w:p>
        </w:tc>
        <w:tc>
          <w:tcPr>
            <w:tcW w:w="6423" w:type="dxa"/>
            <w:tcBorders>
              <w:top w:val="single" w:sz="4" w:space="0" w:color="000000"/>
              <w:left w:val="single" w:sz="4" w:space="0" w:color="000000"/>
              <w:bottom w:val="single" w:sz="4" w:space="0" w:color="000000"/>
              <w:right w:val="single" w:sz="4" w:space="0" w:color="auto"/>
            </w:tcBorders>
            <w:shd w:val="clear" w:color="auto" w:fill="FFF2CC" w:themeFill="accent4" w:themeFillTint="33"/>
            <w:vAlign w:val="center"/>
          </w:tcPr>
          <w:p w14:paraId="2885AB49" w14:textId="5B0B61C5" w:rsidR="00A2710D" w:rsidRPr="00B74A20" w:rsidRDefault="00A2710D" w:rsidP="00A2710D">
            <w:pPr>
              <w:widowControl w:val="0"/>
              <w:rPr>
                <w:rFonts w:asciiTheme="minorHAnsi" w:hAnsiTheme="minorHAnsi" w:cstheme="minorHAnsi"/>
                <w:szCs w:val="20"/>
              </w:rPr>
            </w:pPr>
            <w:r>
              <w:rPr>
                <w:rFonts w:asciiTheme="minorHAnsi" w:hAnsiTheme="minorHAnsi" w:cstheme="minorHAnsi"/>
                <w:szCs w:val="20"/>
              </w:rPr>
              <w:t>Možnost současného ovládání robotických operačních nástrojů a vizualizace v reálném čase.</w:t>
            </w:r>
          </w:p>
        </w:tc>
        <w:tc>
          <w:tcPr>
            <w:tcW w:w="1276" w:type="dxa"/>
            <w:tcBorders>
              <w:top w:val="single" w:sz="4" w:space="0" w:color="000000"/>
              <w:left w:val="single" w:sz="4" w:space="0" w:color="000000"/>
              <w:bottom w:val="single" w:sz="4" w:space="0" w:color="000000"/>
              <w:right w:val="single" w:sz="4" w:space="0" w:color="auto"/>
            </w:tcBorders>
            <w:shd w:val="clear" w:color="auto" w:fill="FFFF00"/>
            <w:vAlign w:val="center"/>
          </w:tcPr>
          <w:p w14:paraId="5EB29B0E" w14:textId="77777777" w:rsidR="00A2710D" w:rsidRPr="00C32C42" w:rsidRDefault="00A2710D" w:rsidP="00A2710D">
            <w:pPr>
              <w:widowControl w:val="0"/>
              <w:jc w:val="center"/>
              <w:rPr>
                <w:rFonts w:asciiTheme="minorHAnsi" w:hAnsiTheme="minorHAnsi" w:cstheme="minorHAnsi"/>
                <w:b/>
                <w:bCs/>
                <w:color w:val="FF0000"/>
              </w:rPr>
            </w:pPr>
            <w:r w:rsidRPr="00C32C42">
              <w:rPr>
                <w:rFonts w:asciiTheme="minorHAnsi" w:hAnsiTheme="minorHAnsi" w:cstheme="minorHAnsi"/>
                <w:b/>
                <w:bCs/>
                <w:color w:val="FF0000"/>
              </w:rPr>
              <w:t>Hodnoceno</w:t>
            </w:r>
          </w:p>
          <w:p w14:paraId="2B08DD12" w14:textId="04F355C9" w:rsidR="00A2710D" w:rsidRPr="00C32C42" w:rsidRDefault="00A2710D" w:rsidP="00A2710D">
            <w:pPr>
              <w:widowControl w:val="0"/>
              <w:jc w:val="center"/>
              <w:rPr>
                <w:rFonts w:asciiTheme="minorHAnsi" w:hAnsiTheme="minorHAnsi" w:cstheme="minorHAnsi"/>
                <w:b/>
                <w:bCs/>
                <w:color w:val="FF0000"/>
              </w:rPr>
            </w:pPr>
            <w:r>
              <w:rPr>
                <w:rFonts w:asciiTheme="minorHAnsi" w:hAnsiTheme="minorHAnsi" w:cstheme="minorHAnsi"/>
              </w:rPr>
              <w:t>ANO/NE</w:t>
            </w:r>
          </w:p>
        </w:tc>
        <w:tc>
          <w:tcPr>
            <w:tcW w:w="1701" w:type="dxa"/>
            <w:tcBorders>
              <w:top w:val="single" w:sz="4" w:space="0" w:color="000000"/>
              <w:left w:val="single" w:sz="4" w:space="0" w:color="000000"/>
              <w:bottom w:val="single" w:sz="4" w:space="0" w:color="000000"/>
              <w:right w:val="single" w:sz="4" w:space="0" w:color="auto"/>
            </w:tcBorders>
            <w:shd w:val="clear" w:color="auto" w:fill="FFFF00"/>
          </w:tcPr>
          <w:p w14:paraId="0E15D54E" w14:textId="77777777" w:rsidR="00A2710D" w:rsidRDefault="00A2710D" w:rsidP="00A2710D">
            <w:pPr>
              <w:widowControl w:val="0"/>
              <w:jc w:val="center"/>
              <w:rPr>
                <w:rFonts w:asciiTheme="minorHAnsi" w:hAnsiTheme="minorHAnsi" w:cstheme="minorHAnsi"/>
              </w:rPr>
            </w:pPr>
          </w:p>
        </w:tc>
      </w:tr>
      <w:tr w:rsidR="00A2710D" w:rsidRPr="0010491C" w14:paraId="34E27841" w14:textId="5384D3FF" w:rsidTr="00112D7E">
        <w:trPr>
          <w:trHeight w:val="567"/>
        </w:trPr>
        <w:tc>
          <w:tcPr>
            <w:tcW w:w="660" w:type="dxa"/>
            <w:tcBorders>
              <w:top w:val="single" w:sz="4" w:space="0" w:color="000000"/>
              <w:left w:val="single" w:sz="4" w:space="0" w:color="000000"/>
              <w:bottom w:val="single" w:sz="4" w:space="0" w:color="000000"/>
            </w:tcBorders>
            <w:shd w:val="clear" w:color="auto" w:fill="auto"/>
            <w:vAlign w:val="center"/>
          </w:tcPr>
          <w:p w14:paraId="2BCE7AB3" w14:textId="73B1E872" w:rsidR="00A2710D" w:rsidRPr="0010491C" w:rsidRDefault="00A2710D" w:rsidP="00A2710D">
            <w:pPr>
              <w:widowControl w:val="0"/>
              <w:jc w:val="center"/>
              <w:rPr>
                <w:rFonts w:asciiTheme="minorHAnsi" w:hAnsiTheme="minorHAnsi" w:cstheme="minorHAnsi"/>
              </w:rPr>
            </w:pPr>
            <w:r>
              <w:rPr>
                <w:rFonts w:asciiTheme="minorHAnsi" w:hAnsiTheme="minorHAnsi" w:cstheme="minorHAnsi"/>
              </w:rPr>
              <w:t>13</w:t>
            </w:r>
          </w:p>
        </w:tc>
        <w:tc>
          <w:tcPr>
            <w:tcW w:w="6423" w:type="dxa"/>
            <w:tcBorders>
              <w:top w:val="single" w:sz="4" w:space="0" w:color="000000"/>
              <w:left w:val="single" w:sz="4" w:space="0" w:color="000000"/>
              <w:bottom w:val="single" w:sz="4" w:space="0" w:color="000000"/>
              <w:right w:val="single" w:sz="4" w:space="0" w:color="auto"/>
            </w:tcBorders>
            <w:shd w:val="clear" w:color="auto" w:fill="auto"/>
            <w:vAlign w:val="center"/>
          </w:tcPr>
          <w:p w14:paraId="2B45EEAF" w14:textId="7DC9CB57" w:rsidR="00A2710D" w:rsidRPr="00B74A20" w:rsidRDefault="00A2710D" w:rsidP="00A2710D">
            <w:pPr>
              <w:widowControl w:val="0"/>
              <w:rPr>
                <w:rFonts w:asciiTheme="minorHAnsi" w:hAnsiTheme="minorHAnsi" w:cstheme="minorHAnsi"/>
                <w:szCs w:val="20"/>
              </w:rPr>
            </w:pPr>
            <w:r w:rsidRPr="00B74A20">
              <w:rPr>
                <w:rFonts w:asciiTheme="minorHAnsi" w:hAnsiTheme="minorHAnsi" w:cstheme="minorHAnsi"/>
                <w:szCs w:val="20"/>
              </w:rPr>
              <w:t>Nastavení audia, videa, uživatelského profilu a ostatní systémové nastavení.</w:t>
            </w:r>
          </w:p>
        </w:tc>
        <w:tc>
          <w:tcPr>
            <w:tcW w:w="1276" w:type="dxa"/>
            <w:tcBorders>
              <w:top w:val="single" w:sz="4" w:space="0" w:color="000000"/>
              <w:left w:val="single" w:sz="4" w:space="0" w:color="000000"/>
              <w:bottom w:val="single" w:sz="4" w:space="0" w:color="000000"/>
              <w:right w:val="single" w:sz="4" w:space="0" w:color="auto"/>
            </w:tcBorders>
            <w:shd w:val="clear" w:color="auto" w:fill="FFFF00"/>
            <w:vAlign w:val="center"/>
          </w:tcPr>
          <w:p w14:paraId="47992A7E" w14:textId="4EA3CB58" w:rsidR="00A2710D" w:rsidRDefault="00A2710D" w:rsidP="00A2710D">
            <w:pPr>
              <w:widowControl w:val="0"/>
              <w:jc w:val="center"/>
              <w:rPr>
                <w:rFonts w:asciiTheme="minorHAnsi" w:hAnsiTheme="minorHAnsi" w:cstheme="minorHAnsi"/>
                <w:szCs w:val="20"/>
              </w:rPr>
            </w:pPr>
            <w:r w:rsidRPr="0022568F">
              <w:rPr>
                <w:rFonts w:asciiTheme="minorHAnsi" w:hAnsiTheme="minorHAnsi" w:cstheme="minorHAnsi"/>
              </w:rPr>
              <w:t>ANO/NE</w:t>
            </w:r>
          </w:p>
        </w:tc>
        <w:tc>
          <w:tcPr>
            <w:tcW w:w="1701" w:type="dxa"/>
            <w:tcBorders>
              <w:top w:val="single" w:sz="4" w:space="0" w:color="000000"/>
              <w:left w:val="single" w:sz="4" w:space="0" w:color="000000"/>
              <w:bottom w:val="single" w:sz="4" w:space="0" w:color="000000"/>
              <w:right w:val="single" w:sz="4" w:space="0" w:color="auto"/>
            </w:tcBorders>
            <w:shd w:val="clear" w:color="auto" w:fill="FFFF00"/>
          </w:tcPr>
          <w:p w14:paraId="29C5C244" w14:textId="77777777" w:rsidR="00A2710D" w:rsidRPr="0022568F" w:rsidRDefault="00A2710D" w:rsidP="00A2710D">
            <w:pPr>
              <w:widowControl w:val="0"/>
              <w:jc w:val="center"/>
              <w:rPr>
                <w:rFonts w:asciiTheme="minorHAnsi" w:hAnsiTheme="minorHAnsi" w:cstheme="minorHAnsi"/>
              </w:rPr>
            </w:pPr>
          </w:p>
        </w:tc>
      </w:tr>
      <w:tr w:rsidR="00A2710D" w:rsidRPr="0010491C" w14:paraId="44C934AD" w14:textId="22BA825F" w:rsidTr="00112D7E">
        <w:trPr>
          <w:trHeight w:val="567"/>
        </w:trPr>
        <w:tc>
          <w:tcPr>
            <w:tcW w:w="660" w:type="dxa"/>
            <w:tcBorders>
              <w:top w:val="single" w:sz="4" w:space="0" w:color="000000"/>
              <w:left w:val="single" w:sz="4" w:space="0" w:color="000000"/>
              <w:bottom w:val="single" w:sz="4" w:space="0" w:color="000000"/>
            </w:tcBorders>
            <w:shd w:val="clear" w:color="auto" w:fill="auto"/>
            <w:vAlign w:val="center"/>
          </w:tcPr>
          <w:p w14:paraId="70C31613" w14:textId="51517DD7" w:rsidR="00A2710D" w:rsidRPr="0010491C" w:rsidRDefault="00A2710D" w:rsidP="00A2710D">
            <w:pPr>
              <w:widowControl w:val="0"/>
              <w:jc w:val="center"/>
              <w:rPr>
                <w:rFonts w:asciiTheme="minorHAnsi" w:hAnsiTheme="minorHAnsi" w:cstheme="minorHAnsi"/>
              </w:rPr>
            </w:pPr>
            <w:r>
              <w:rPr>
                <w:rFonts w:asciiTheme="minorHAnsi" w:hAnsiTheme="minorHAnsi" w:cstheme="minorHAnsi"/>
              </w:rPr>
              <w:t>14</w:t>
            </w:r>
          </w:p>
        </w:tc>
        <w:tc>
          <w:tcPr>
            <w:tcW w:w="6423" w:type="dxa"/>
            <w:tcBorders>
              <w:top w:val="single" w:sz="4" w:space="0" w:color="000000"/>
              <w:left w:val="single" w:sz="4" w:space="0" w:color="000000"/>
              <w:bottom w:val="single" w:sz="4" w:space="0" w:color="000000"/>
              <w:right w:val="single" w:sz="4" w:space="0" w:color="auto"/>
            </w:tcBorders>
            <w:shd w:val="clear" w:color="auto" w:fill="auto"/>
            <w:vAlign w:val="center"/>
          </w:tcPr>
          <w:p w14:paraId="0732D95B" w14:textId="2A7161DE" w:rsidR="00A2710D" w:rsidRPr="00B74A20" w:rsidRDefault="00A2710D" w:rsidP="00A2710D">
            <w:pPr>
              <w:widowControl w:val="0"/>
              <w:rPr>
                <w:rFonts w:asciiTheme="minorHAnsi" w:hAnsiTheme="minorHAnsi" w:cstheme="minorHAnsi"/>
                <w:szCs w:val="20"/>
              </w:rPr>
            </w:pPr>
            <w:r w:rsidRPr="00B74A20">
              <w:rPr>
                <w:rFonts w:asciiTheme="minorHAnsi" w:hAnsiTheme="minorHAnsi" w:cstheme="minorHAnsi"/>
                <w:szCs w:val="20"/>
              </w:rPr>
              <w:t>Obraz operačního pole v 3D HD rozlišení.</w:t>
            </w:r>
          </w:p>
        </w:tc>
        <w:tc>
          <w:tcPr>
            <w:tcW w:w="1276" w:type="dxa"/>
            <w:tcBorders>
              <w:top w:val="single" w:sz="4" w:space="0" w:color="000000"/>
              <w:left w:val="single" w:sz="4" w:space="0" w:color="000000"/>
              <w:bottom w:val="single" w:sz="4" w:space="0" w:color="000000"/>
              <w:right w:val="single" w:sz="4" w:space="0" w:color="auto"/>
            </w:tcBorders>
            <w:shd w:val="clear" w:color="auto" w:fill="FFFF00"/>
            <w:vAlign w:val="center"/>
          </w:tcPr>
          <w:p w14:paraId="6415A57D" w14:textId="7CBCDD8F" w:rsidR="00A2710D" w:rsidRDefault="00A2710D" w:rsidP="00A2710D">
            <w:pPr>
              <w:widowControl w:val="0"/>
              <w:jc w:val="center"/>
              <w:rPr>
                <w:rFonts w:asciiTheme="minorHAnsi" w:hAnsiTheme="minorHAnsi" w:cstheme="minorHAnsi"/>
                <w:szCs w:val="20"/>
              </w:rPr>
            </w:pPr>
            <w:r w:rsidRPr="0022568F">
              <w:rPr>
                <w:rFonts w:asciiTheme="minorHAnsi" w:hAnsiTheme="minorHAnsi" w:cstheme="minorHAnsi"/>
              </w:rPr>
              <w:t>ANO/NE</w:t>
            </w:r>
          </w:p>
        </w:tc>
        <w:tc>
          <w:tcPr>
            <w:tcW w:w="1701" w:type="dxa"/>
            <w:tcBorders>
              <w:top w:val="single" w:sz="4" w:space="0" w:color="000000"/>
              <w:left w:val="single" w:sz="4" w:space="0" w:color="000000"/>
              <w:bottom w:val="single" w:sz="4" w:space="0" w:color="000000"/>
              <w:right w:val="single" w:sz="4" w:space="0" w:color="auto"/>
            </w:tcBorders>
            <w:shd w:val="clear" w:color="auto" w:fill="FFFF00"/>
          </w:tcPr>
          <w:p w14:paraId="68283DEB" w14:textId="77777777" w:rsidR="00A2710D" w:rsidRPr="0022568F" w:rsidRDefault="00A2710D" w:rsidP="00A2710D">
            <w:pPr>
              <w:widowControl w:val="0"/>
              <w:jc w:val="center"/>
              <w:rPr>
                <w:rFonts w:asciiTheme="minorHAnsi" w:hAnsiTheme="minorHAnsi" w:cstheme="minorHAnsi"/>
              </w:rPr>
            </w:pPr>
          </w:p>
        </w:tc>
      </w:tr>
      <w:tr w:rsidR="00A2710D" w:rsidRPr="0010491C" w14:paraId="4DCDD876" w14:textId="6ADC3E2E" w:rsidTr="00112D7E">
        <w:trPr>
          <w:trHeight w:val="567"/>
        </w:trPr>
        <w:tc>
          <w:tcPr>
            <w:tcW w:w="660" w:type="dxa"/>
            <w:tcBorders>
              <w:top w:val="single" w:sz="4" w:space="0" w:color="000000"/>
              <w:left w:val="single" w:sz="4" w:space="0" w:color="000000"/>
              <w:bottom w:val="single" w:sz="4" w:space="0" w:color="000000"/>
            </w:tcBorders>
            <w:shd w:val="clear" w:color="auto" w:fill="auto"/>
            <w:vAlign w:val="center"/>
          </w:tcPr>
          <w:p w14:paraId="0613C9CF" w14:textId="4B6123A4" w:rsidR="00A2710D" w:rsidRPr="0010491C" w:rsidRDefault="00A2710D" w:rsidP="00A2710D">
            <w:pPr>
              <w:widowControl w:val="0"/>
              <w:jc w:val="center"/>
              <w:rPr>
                <w:rFonts w:asciiTheme="minorHAnsi" w:hAnsiTheme="minorHAnsi" w:cstheme="minorHAnsi"/>
              </w:rPr>
            </w:pPr>
            <w:r>
              <w:rPr>
                <w:rFonts w:asciiTheme="minorHAnsi" w:hAnsiTheme="minorHAnsi" w:cstheme="minorHAnsi"/>
              </w:rPr>
              <w:lastRenderedPageBreak/>
              <w:t>15</w:t>
            </w:r>
          </w:p>
        </w:tc>
        <w:tc>
          <w:tcPr>
            <w:tcW w:w="6423" w:type="dxa"/>
            <w:tcBorders>
              <w:top w:val="single" w:sz="4" w:space="0" w:color="000000"/>
              <w:left w:val="single" w:sz="4" w:space="0" w:color="000000"/>
              <w:bottom w:val="single" w:sz="4" w:space="0" w:color="000000"/>
              <w:right w:val="single" w:sz="4" w:space="0" w:color="auto"/>
            </w:tcBorders>
            <w:shd w:val="clear" w:color="auto" w:fill="auto"/>
            <w:vAlign w:val="center"/>
          </w:tcPr>
          <w:p w14:paraId="4031B3DC" w14:textId="4EDD2EB0" w:rsidR="00A2710D" w:rsidRPr="00B74A20" w:rsidRDefault="00A2710D" w:rsidP="00A2710D">
            <w:pPr>
              <w:widowControl w:val="0"/>
              <w:rPr>
                <w:rFonts w:asciiTheme="minorHAnsi" w:hAnsiTheme="minorHAnsi" w:cstheme="minorHAnsi"/>
                <w:szCs w:val="20"/>
              </w:rPr>
            </w:pPr>
            <w:r w:rsidRPr="00B74A20">
              <w:rPr>
                <w:rFonts w:asciiTheme="minorHAnsi" w:hAnsiTheme="minorHAnsi" w:cstheme="minorHAnsi"/>
                <w:szCs w:val="20"/>
              </w:rPr>
              <w:t>V případě potřeby 3D zobrazovacích brýlí je součástí dodávky min. 10ks brýlí.</w:t>
            </w:r>
          </w:p>
        </w:tc>
        <w:tc>
          <w:tcPr>
            <w:tcW w:w="1276" w:type="dxa"/>
            <w:tcBorders>
              <w:top w:val="single" w:sz="4" w:space="0" w:color="000000"/>
              <w:left w:val="single" w:sz="4" w:space="0" w:color="000000"/>
              <w:bottom w:val="single" w:sz="4" w:space="0" w:color="000000"/>
              <w:right w:val="single" w:sz="4" w:space="0" w:color="auto"/>
            </w:tcBorders>
            <w:shd w:val="clear" w:color="auto" w:fill="FFFF00"/>
            <w:vAlign w:val="center"/>
          </w:tcPr>
          <w:p w14:paraId="728A16E7" w14:textId="748CBB0B" w:rsidR="00A2710D" w:rsidRDefault="00A2710D" w:rsidP="00A2710D">
            <w:pPr>
              <w:widowControl w:val="0"/>
              <w:jc w:val="center"/>
              <w:rPr>
                <w:rFonts w:asciiTheme="minorHAnsi" w:hAnsiTheme="minorHAnsi" w:cstheme="minorHAnsi"/>
                <w:szCs w:val="20"/>
              </w:rPr>
            </w:pPr>
            <w:r w:rsidRPr="0022568F">
              <w:rPr>
                <w:rFonts w:asciiTheme="minorHAnsi" w:hAnsiTheme="minorHAnsi" w:cstheme="minorHAnsi"/>
              </w:rPr>
              <w:t>ANO/NE</w:t>
            </w:r>
          </w:p>
        </w:tc>
        <w:tc>
          <w:tcPr>
            <w:tcW w:w="1701" w:type="dxa"/>
            <w:tcBorders>
              <w:top w:val="single" w:sz="4" w:space="0" w:color="000000"/>
              <w:left w:val="single" w:sz="4" w:space="0" w:color="000000"/>
              <w:bottom w:val="single" w:sz="4" w:space="0" w:color="000000"/>
              <w:right w:val="single" w:sz="4" w:space="0" w:color="auto"/>
            </w:tcBorders>
            <w:shd w:val="clear" w:color="auto" w:fill="FFFF00"/>
          </w:tcPr>
          <w:p w14:paraId="1E4A5470" w14:textId="77777777" w:rsidR="00A2710D" w:rsidRPr="0022568F" w:rsidRDefault="00A2710D" w:rsidP="00A2710D">
            <w:pPr>
              <w:widowControl w:val="0"/>
              <w:jc w:val="center"/>
              <w:rPr>
                <w:rFonts w:asciiTheme="minorHAnsi" w:hAnsiTheme="minorHAnsi" w:cstheme="minorHAnsi"/>
              </w:rPr>
            </w:pPr>
          </w:p>
        </w:tc>
      </w:tr>
      <w:tr w:rsidR="00A2710D" w:rsidRPr="0010491C" w14:paraId="6A56EF3E" w14:textId="24960B8E" w:rsidTr="00112D7E">
        <w:trPr>
          <w:trHeight w:val="567"/>
        </w:trPr>
        <w:tc>
          <w:tcPr>
            <w:tcW w:w="660" w:type="dxa"/>
            <w:tcBorders>
              <w:top w:val="single" w:sz="4" w:space="0" w:color="000000"/>
              <w:left w:val="single" w:sz="4" w:space="0" w:color="000000"/>
              <w:bottom w:val="single" w:sz="4" w:space="0" w:color="000000"/>
            </w:tcBorders>
            <w:shd w:val="clear" w:color="auto" w:fill="auto"/>
            <w:vAlign w:val="center"/>
          </w:tcPr>
          <w:p w14:paraId="6F0087E9" w14:textId="68A13A12" w:rsidR="00A2710D" w:rsidRPr="0010491C" w:rsidRDefault="00A2710D" w:rsidP="00A2710D">
            <w:pPr>
              <w:widowControl w:val="0"/>
              <w:jc w:val="center"/>
              <w:rPr>
                <w:rFonts w:asciiTheme="minorHAnsi" w:hAnsiTheme="minorHAnsi" w:cstheme="minorHAnsi"/>
              </w:rPr>
            </w:pPr>
            <w:bookmarkStart w:id="0" w:name="_Hlk184108376"/>
            <w:r>
              <w:rPr>
                <w:rFonts w:asciiTheme="minorHAnsi" w:hAnsiTheme="minorHAnsi" w:cstheme="minorHAnsi"/>
              </w:rPr>
              <w:t>16</w:t>
            </w:r>
          </w:p>
        </w:tc>
        <w:tc>
          <w:tcPr>
            <w:tcW w:w="6423" w:type="dxa"/>
            <w:tcBorders>
              <w:top w:val="single" w:sz="4" w:space="0" w:color="000000"/>
              <w:left w:val="single" w:sz="4" w:space="0" w:color="000000"/>
              <w:bottom w:val="single" w:sz="4" w:space="0" w:color="000000"/>
              <w:right w:val="single" w:sz="4" w:space="0" w:color="auto"/>
            </w:tcBorders>
            <w:shd w:val="clear" w:color="auto" w:fill="auto"/>
            <w:vAlign w:val="center"/>
          </w:tcPr>
          <w:p w14:paraId="026AEDE9" w14:textId="06DF4DD8" w:rsidR="00A2710D" w:rsidRPr="00B74A20" w:rsidRDefault="00A2710D" w:rsidP="00A2710D">
            <w:pPr>
              <w:widowControl w:val="0"/>
              <w:rPr>
                <w:rFonts w:asciiTheme="minorHAnsi" w:hAnsiTheme="minorHAnsi" w:cstheme="minorHAnsi"/>
                <w:szCs w:val="20"/>
                <w:highlight w:val="yellow"/>
              </w:rPr>
            </w:pPr>
            <w:r w:rsidRPr="00B74A20">
              <w:rPr>
                <w:rFonts w:asciiTheme="minorHAnsi" w:hAnsiTheme="minorHAnsi" w:cstheme="minorHAnsi"/>
                <w:szCs w:val="20"/>
              </w:rPr>
              <w:t>Eliminace přenosu třesu ruky operatéra na ramena a nástroje v operačním poli.</w:t>
            </w:r>
          </w:p>
        </w:tc>
        <w:tc>
          <w:tcPr>
            <w:tcW w:w="1276" w:type="dxa"/>
            <w:tcBorders>
              <w:top w:val="single" w:sz="4" w:space="0" w:color="000000"/>
              <w:left w:val="single" w:sz="4" w:space="0" w:color="000000"/>
              <w:bottom w:val="single" w:sz="4" w:space="0" w:color="000000"/>
              <w:right w:val="single" w:sz="4" w:space="0" w:color="auto"/>
            </w:tcBorders>
            <w:shd w:val="clear" w:color="auto" w:fill="FFFF00"/>
            <w:vAlign w:val="center"/>
          </w:tcPr>
          <w:p w14:paraId="5716A60A" w14:textId="55F09E30" w:rsidR="00A2710D" w:rsidRDefault="00A2710D" w:rsidP="00A2710D">
            <w:pPr>
              <w:widowControl w:val="0"/>
              <w:jc w:val="center"/>
              <w:rPr>
                <w:rFonts w:asciiTheme="minorHAnsi" w:hAnsiTheme="minorHAnsi" w:cstheme="minorHAnsi"/>
                <w:szCs w:val="20"/>
              </w:rPr>
            </w:pPr>
            <w:r w:rsidRPr="0022568F">
              <w:rPr>
                <w:rFonts w:asciiTheme="minorHAnsi" w:hAnsiTheme="minorHAnsi" w:cstheme="minorHAnsi"/>
              </w:rPr>
              <w:t>ANO/NE</w:t>
            </w:r>
          </w:p>
        </w:tc>
        <w:tc>
          <w:tcPr>
            <w:tcW w:w="1701" w:type="dxa"/>
            <w:tcBorders>
              <w:top w:val="single" w:sz="4" w:space="0" w:color="000000"/>
              <w:left w:val="single" w:sz="4" w:space="0" w:color="000000"/>
              <w:bottom w:val="single" w:sz="4" w:space="0" w:color="000000"/>
              <w:right w:val="single" w:sz="4" w:space="0" w:color="auto"/>
            </w:tcBorders>
            <w:shd w:val="clear" w:color="auto" w:fill="FFFF00"/>
          </w:tcPr>
          <w:p w14:paraId="2B460946" w14:textId="77777777" w:rsidR="00A2710D" w:rsidRPr="0022568F" w:rsidRDefault="00A2710D" w:rsidP="00A2710D">
            <w:pPr>
              <w:widowControl w:val="0"/>
              <w:jc w:val="center"/>
              <w:rPr>
                <w:rFonts w:asciiTheme="minorHAnsi" w:hAnsiTheme="minorHAnsi" w:cstheme="minorHAnsi"/>
              </w:rPr>
            </w:pPr>
          </w:p>
        </w:tc>
      </w:tr>
      <w:bookmarkEnd w:id="0"/>
      <w:tr w:rsidR="00A2710D" w:rsidRPr="0010491C" w14:paraId="7BA0E274" w14:textId="38DE8F3B" w:rsidTr="00112D7E">
        <w:trPr>
          <w:trHeight w:val="567"/>
        </w:trPr>
        <w:tc>
          <w:tcPr>
            <w:tcW w:w="660" w:type="dxa"/>
            <w:tcBorders>
              <w:top w:val="single" w:sz="4" w:space="0" w:color="000000"/>
              <w:left w:val="single" w:sz="4" w:space="0" w:color="000000"/>
              <w:bottom w:val="single" w:sz="4" w:space="0" w:color="000000"/>
            </w:tcBorders>
            <w:shd w:val="clear" w:color="auto" w:fill="auto"/>
            <w:vAlign w:val="center"/>
          </w:tcPr>
          <w:p w14:paraId="24250A9F" w14:textId="0C3DA92C" w:rsidR="00A2710D" w:rsidRPr="0010491C" w:rsidRDefault="00A2710D" w:rsidP="00A2710D">
            <w:pPr>
              <w:widowControl w:val="0"/>
              <w:jc w:val="center"/>
              <w:rPr>
                <w:rFonts w:asciiTheme="minorHAnsi" w:hAnsiTheme="minorHAnsi" w:cstheme="minorHAnsi"/>
              </w:rPr>
            </w:pPr>
            <w:r>
              <w:rPr>
                <w:rFonts w:asciiTheme="minorHAnsi" w:hAnsiTheme="minorHAnsi" w:cstheme="minorHAnsi"/>
                <w:lang w:val="en-US"/>
              </w:rPr>
              <w:t>17</w:t>
            </w:r>
          </w:p>
        </w:tc>
        <w:tc>
          <w:tcPr>
            <w:tcW w:w="6423" w:type="dxa"/>
            <w:tcBorders>
              <w:top w:val="single" w:sz="4" w:space="0" w:color="000000"/>
              <w:left w:val="single" w:sz="4" w:space="0" w:color="000000"/>
              <w:bottom w:val="single" w:sz="4" w:space="0" w:color="000000"/>
              <w:right w:val="single" w:sz="4" w:space="0" w:color="auto"/>
            </w:tcBorders>
            <w:shd w:val="clear" w:color="auto" w:fill="auto"/>
            <w:vAlign w:val="center"/>
          </w:tcPr>
          <w:p w14:paraId="3C153B39" w14:textId="46EAEEF6" w:rsidR="00A2710D" w:rsidRPr="00B74A20" w:rsidRDefault="00A2710D" w:rsidP="00A2710D">
            <w:pPr>
              <w:widowControl w:val="0"/>
              <w:rPr>
                <w:rFonts w:asciiTheme="minorHAnsi" w:hAnsiTheme="minorHAnsi" w:cstheme="minorHAnsi"/>
                <w:szCs w:val="20"/>
                <w:highlight w:val="yellow"/>
              </w:rPr>
            </w:pPr>
            <w:r w:rsidRPr="00B74A20">
              <w:rPr>
                <w:rFonts w:asciiTheme="minorHAnsi" w:hAnsiTheme="minorHAnsi" w:cstheme="minorHAnsi"/>
                <w:szCs w:val="20"/>
              </w:rPr>
              <w:t>Funkce uzamknutí ovládání nástrojů, jakmile se hlava operatéra vzdálí z konzole nebo pokud operatér uvolní uchopené ovladače konzole.</w:t>
            </w:r>
          </w:p>
        </w:tc>
        <w:tc>
          <w:tcPr>
            <w:tcW w:w="1276" w:type="dxa"/>
            <w:tcBorders>
              <w:top w:val="single" w:sz="4" w:space="0" w:color="000000"/>
              <w:left w:val="single" w:sz="4" w:space="0" w:color="000000"/>
              <w:bottom w:val="single" w:sz="4" w:space="0" w:color="000000"/>
              <w:right w:val="single" w:sz="4" w:space="0" w:color="auto"/>
            </w:tcBorders>
            <w:shd w:val="clear" w:color="auto" w:fill="FFFF00"/>
            <w:vAlign w:val="center"/>
          </w:tcPr>
          <w:p w14:paraId="1C66CAA5" w14:textId="0AF187C2" w:rsidR="00A2710D" w:rsidRDefault="00A2710D" w:rsidP="00A2710D">
            <w:pPr>
              <w:widowControl w:val="0"/>
              <w:jc w:val="center"/>
              <w:rPr>
                <w:rFonts w:asciiTheme="minorHAnsi" w:hAnsiTheme="minorHAnsi" w:cstheme="minorHAnsi"/>
              </w:rPr>
            </w:pPr>
            <w:r w:rsidRPr="0022568F">
              <w:rPr>
                <w:rFonts w:asciiTheme="minorHAnsi" w:hAnsiTheme="minorHAnsi" w:cstheme="minorHAnsi"/>
              </w:rPr>
              <w:t>ANO/NE</w:t>
            </w:r>
          </w:p>
        </w:tc>
        <w:tc>
          <w:tcPr>
            <w:tcW w:w="1701" w:type="dxa"/>
            <w:tcBorders>
              <w:top w:val="single" w:sz="4" w:space="0" w:color="000000"/>
              <w:left w:val="single" w:sz="4" w:space="0" w:color="000000"/>
              <w:bottom w:val="single" w:sz="4" w:space="0" w:color="000000"/>
              <w:right w:val="single" w:sz="4" w:space="0" w:color="auto"/>
            </w:tcBorders>
            <w:shd w:val="clear" w:color="auto" w:fill="FFFF00"/>
          </w:tcPr>
          <w:p w14:paraId="4D29AB3E" w14:textId="77777777" w:rsidR="00A2710D" w:rsidRPr="0022568F" w:rsidRDefault="00A2710D" w:rsidP="00A2710D">
            <w:pPr>
              <w:widowControl w:val="0"/>
              <w:jc w:val="center"/>
              <w:rPr>
                <w:rFonts w:asciiTheme="minorHAnsi" w:hAnsiTheme="minorHAnsi" w:cstheme="minorHAnsi"/>
              </w:rPr>
            </w:pPr>
          </w:p>
        </w:tc>
      </w:tr>
      <w:tr w:rsidR="00A2710D" w:rsidRPr="0010491C" w14:paraId="4736F6A2" w14:textId="529B3713" w:rsidTr="00112D7E">
        <w:trPr>
          <w:trHeight w:val="567"/>
        </w:trPr>
        <w:tc>
          <w:tcPr>
            <w:tcW w:w="660" w:type="dxa"/>
            <w:tcBorders>
              <w:top w:val="single" w:sz="4" w:space="0" w:color="000000"/>
              <w:left w:val="single" w:sz="4" w:space="0" w:color="000000"/>
              <w:bottom w:val="single" w:sz="4" w:space="0" w:color="000000"/>
            </w:tcBorders>
            <w:shd w:val="clear" w:color="auto" w:fill="auto"/>
            <w:vAlign w:val="center"/>
          </w:tcPr>
          <w:p w14:paraId="5852A2FE" w14:textId="348FAE4A" w:rsidR="00A2710D" w:rsidRPr="0010491C" w:rsidRDefault="00A2710D" w:rsidP="00A2710D">
            <w:pPr>
              <w:widowControl w:val="0"/>
              <w:jc w:val="center"/>
              <w:rPr>
                <w:rFonts w:asciiTheme="minorHAnsi" w:hAnsiTheme="minorHAnsi" w:cstheme="minorHAnsi"/>
                <w:lang w:val="en-US"/>
              </w:rPr>
            </w:pPr>
            <w:r>
              <w:rPr>
                <w:rFonts w:asciiTheme="minorHAnsi" w:hAnsiTheme="minorHAnsi" w:cstheme="minorHAnsi"/>
                <w:lang w:val="en-US"/>
              </w:rPr>
              <w:t>18</w:t>
            </w:r>
          </w:p>
        </w:tc>
        <w:tc>
          <w:tcPr>
            <w:tcW w:w="6423" w:type="dxa"/>
            <w:tcBorders>
              <w:top w:val="single" w:sz="4" w:space="0" w:color="000000"/>
              <w:left w:val="single" w:sz="4" w:space="0" w:color="000000"/>
              <w:bottom w:val="single" w:sz="4" w:space="0" w:color="000000"/>
              <w:right w:val="single" w:sz="4" w:space="0" w:color="auto"/>
            </w:tcBorders>
            <w:shd w:val="clear" w:color="auto" w:fill="auto"/>
            <w:vAlign w:val="center"/>
          </w:tcPr>
          <w:p w14:paraId="7543DB0A" w14:textId="3F0A49A1" w:rsidR="00A2710D" w:rsidRPr="00B74A20" w:rsidRDefault="00A2710D" w:rsidP="00A2710D">
            <w:pPr>
              <w:widowControl w:val="0"/>
              <w:rPr>
                <w:rFonts w:asciiTheme="minorHAnsi" w:hAnsiTheme="minorHAnsi" w:cstheme="minorHAnsi"/>
                <w:szCs w:val="20"/>
              </w:rPr>
            </w:pPr>
            <w:r w:rsidRPr="00B74A20">
              <w:rPr>
                <w:rFonts w:asciiTheme="minorHAnsi" w:hAnsiTheme="minorHAnsi" w:cstheme="minorHAnsi"/>
                <w:szCs w:val="20"/>
              </w:rPr>
              <w:t>Nastavení citlivosti přenosu pohybu a rotace nástrojů vůči pohybu rukou operatéra.</w:t>
            </w:r>
          </w:p>
        </w:tc>
        <w:tc>
          <w:tcPr>
            <w:tcW w:w="1276" w:type="dxa"/>
            <w:tcBorders>
              <w:top w:val="single" w:sz="4" w:space="0" w:color="000000"/>
              <w:left w:val="single" w:sz="4" w:space="0" w:color="000000"/>
              <w:bottom w:val="single" w:sz="4" w:space="0" w:color="000000"/>
              <w:right w:val="single" w:sz="4" w:space="0" w:color="auto"/>
            </w:tcBorders>
            <w:shd w:val="clear" w:color="auto" w:fill="FFFF00"/>
            <w:vAlign w:val="center"/>
          </w:tcPr>
          <w:p w14:paraId="0A88BFA5" w14:textId="6EF1DBAA" w:rsidR="00A2710D" w:rsidRDefault="00A2710D" w:rsidP="00A2710D">
            <w:pPr>
              <w:widowControl w:val="0"/>
              <w:jc w:val="center"/>
              <w:rPr>
                <w:rFonts w:asciiTheme="minorHAnsi" w:hAnsiTheme="minorHAnsi" w:cstheme="minorHAnsi"/>
              </w:rPr>
            </w:pPr>
            <w:r w:rsidRPr="0022568F">
              <w:rPr>
                <w:rFonts w:asciiTheme="minorHAnsi" w:hAnsiTheme="minorHAnsi" w:cstheme="minorHAnsi"/>
              </w:rPr>
              <w:t>ANO/NE</w:t>
            </w:r>
          </w:p>
        </w:tc>
        <w:tc>
          <w:tcPr>
            <w:tcW w:w="1701" w:type="dxa"/>
            <w:tcBorders>
              <w:top w:val="single" w:sz="4" w:space="0" w:color="000000"/>
              <w:left w:val="single" w:sz="4" w:space="0" w:color="000000"/>
              <w:bottom w:val="single" w:sz="4" w:space="0" w:color="000000"/>
              <w:right w:val="single" w:sz="4" w:space="0" w:color="auto"/>
            </w:tcBorders>
            <w:shd w:val="clear" w:color="auto" w:fill="FFFF00"/>
          </w:tcPr>
          <w:p w14:paraId="279CADAB" w14:textId="77777777" w:rsidR="00A2710D" w:rsidRPr="0022568F" w:rsidRDefault="00A2710D" w:rsidP="00A2710D">
            <w:pPr>
              <w:widowControl w:val="0"/>
              <w:jc w:val="center"/>
              <w:rPr>
                <w:rFonts w:asciiTheme="minorHAnsi" w:hAnsiTheme="minorHAnsi" w:cstheme="minorHAnsi"/>
              </w:rPr>
            </w:pPr>
          </w:p>
        </w:tc>
      </w:tr>
      <w:tr w:rsidR="00A2710D" w:rsidRPr="0010491C" w14:paraId="69A7EB59" w14:textId="1C46C01C" w:rsidTr="00112D7E">
        <w:trPr>
          <w:trHeight w:val="567"/>
        </w:trPr>
        <w:tc>
          <w:tcPr>
            <w:tcW w:w="660" w:type="dxa"/>
            <w:tcBorders>
              <w:top w:val="single" w:sz="4" w:space="0" w:color="000000"/>
              <w:left w:val="single" w:sz="4" w:space="0" w:color="000000"/>
              <w:bottom w:val="single" w:sz="4" w:space="0" w:color="000000"/>
            </w:tcBorders>
            <w:shd w:val="clear" w:color="auto" w:fill="FFFFFF" w:themeFill="background1"/>
            <w:vAlign w:val="center"/>
          </w:tcPr>
          <w:p w14:paraId="0F80C21C" w14:textId="628ADF07" w:rsidR="00A2710D" w:rsidRDefault="00A2710D" w:rsidP="00A2710D">
            <w:pPr>
              <w:widowControl w:val="0"/>
              <w:jc w:val="center"/>
              <w:rPr>
                <w:rFonts w:asciiTheme="minorHAnsi" w:hAnsiTheme="minorHAnsi" w:cstheme="minorHAnsi"/>
                <w:lang w:val="en-US"/>
              </w:rPr>
            </w:pPr>
            <w:r>
              <w:rPr>
                <w:rFonts w:asciiTheme="minorHAnsi" w:hAnsiTheme="minorHAnsi" w:cstheme="minorHAnsi"/>
                <w:lang w:val="en-US"/>
              </w:rPr>
              <w:t>19</w:t>
            </w:r>
          </w:p>
        </w:tc>
        <w:tc>
          <w:tcPr>
            <w:tcW w:w="6423" w:type="dxa"/>
            <w:tcBorders>
              <w:top w:val="single" w:sz="4" w:space="0" w:color="000000"/>
              <w:left w:val="single" w:sz="4" w:space="0" w:color="000000"/>
              <w:bottom w:val="single" w:sz="4" w:space="0" w:color="000000"/>
              <w:right w:val="single" w:sz="4" w:space="0" w:color="auto"/>
            </w:tcBorders>
            <w:shd w:val="clear" w:color="auto" w:fill="FFFFFF" w:themeFill="background1"/>
            <w:vAlign w:val="center"/>
          </w:tcPr>
          <w:p w14:paraId="792B39E5" w14:textId="6B5E2078" w:rsidR="00A2710D" w:rsidRPr="00B74A20" w:rsidRDefault="00A2710D" w:rsidP="00A2710D">
            <w:pPr>
              <w:widowControl w:val="0"/>
              <w:rPr>
                <w:rFonts w:asciiTheme="minorHAnsi" w:hAnsiTheme="minorHAnsi" w:cstheme="minorHAnsi"/>
                <w:szCs w:val="20"/>
              </w:rPr>
            </w:pPr>
            <w:r w:rsidRPr="00B74A20">
              <w:rPr>
                <w:rFonts w:asciiTheme="minorHAnsi" w:hAnsiTheme="minorHAnsi" w:cstheme="minorHAnsi"/>
                <w:szCs w:val="20"/>
              </w:rPr>
              <w:t>Digitální rozhraní určené pro nácvik s robotickým operačním systémem umožňující operatérům procvičování základních a pokročilých dovedností a technik, potřebných k provádění operačních postupů.</w:t>
            </w:r>
          </w:p>
          <w:p w14:paraId="59A352AF" w14:textId="1510888B" w:rsidR="00A2710D" w:rsidRPr="00B74A20" w:rsidRDefault="00A2710D" w:rsidP="00A2710D">
            <w:pPr>
              <w:widowControl w:val="0"/>
              <w:rPr>
                <w:rFonts w:asciiTheme="minorHAnsi" w:hAnsiTheme="minorHAnsi" w:cstheme="minorHAnsi"/>
                <w:strike/>
                <w:szCs w:val="20"/>
              </w:rPr>
            </w:pPr>
            <w:r w:rsidRPr="00B74A20">
              <w:rPr>
                <w:rFonts w:asciiTheme="minorHAnsi" w:hAnsiTheme="minorHAnsi" w:cstheme="minorHAnsi"/>
                <w:szCs w:val="20"/>
              </w:rPr>
              <w:t>Součástí dodávky jsou licence pro online přístup k tréninkovým modulům.</w:t>
            </w:r>
          </w:p>
        </w:tc>
        <w:tc>
          <w:tcPr>
            <w:tcW w:w="1276" w:type="dxa"/>
            <w:tcBorders>
              <w:top w:val="single" w:sz="4" w:space="0" w:color="000000"/>
              <w:left w:val="single" w:sz="4" w:space="0" w:color="000000"/>
              <w:bottom w:val="single" w:sz="4" w:space="0" w:color="000000"/>
              <w:right w:val="single" w:sz="4" w:space="0" w:color="auto"/>
            </w:tcBorders>
            <w:shd w:val="clear" w:color="auto" w:fill="FFFF00"/>
            <w:vAlign w:val="center"/>
          </w:tcPr>
          <w:p w14:paraId="27AD4A93" w14:textId="70F0E22C" w:rsidR="00A2710D" w:rsidRPr="00F02DB5" w:rsidRDefault="00A2710D" w:rsidP="00A2710D">
            <w:pPr>
              <w:widowControl w:val="0"/>
              <w:jc w:val="center"/>
              <w:rPr>
                <w:rFonts w:asciiTheme="minorHAnsi" w:hAnsiTheme="minorHAnsi" w:cstheme="minorHAnsi"/>
              </w:rPr>
            </w:pPr>
            <w:r>
              <w:rPr>
                <w:rFonts w:asciiTheme="minorHAnsi" w:hAnsiTheme="minorHAnsi" w:cstheme="minorHAnsi"/>
              </w:rPr>
              <w:t>ANO/NE</w:t>
            </w:r>
          </w:p>
        </w:tc>
        <w:tc>
          <w:tcPr>
            <w:tcW w:w="1701" w:type="dxa"/>
            <w:tcBorders>
              <w:top w:val="single" w:sz="4" w:space="0" w:color="000000"/>
              <w:left w:val="single" w:sz="4" w:space="0" w:color="000000"/>
              <w:bottom w:val="single" w:sz="4" w:space="0" w:color="000000"/>
              <w:right w:val="single" w:sz="4" w:space="0" w:color="auto"/>
            </w:tcBorders>
            <w:shd w:val="clear" w:color="auto" w:fill="FFFF00"/>
          </w:tcPr>
          <w:p w14:paraId="6144C172" w14:textId="77777777" w:rsidR="00A2710D" w:rsidRDefault="00A2710D" w:rsidP="00A2710D">
            <w:pPr>
              <w:widowControl w:val="0"/>
              <w:jc w:val="center"/>
              <w:rPr>
                <w:rFonts w:asciiTheme="minorHAnsi" w:hAnsiTheme="minorHAnsi" w:cstheme="minorHAnsi"/>
              </w:rPr>
            </w:pPr>
          </w:p>
        </w:tc>
      </w:tr>
      <w:tr w:rsidR="00A2710D" w:rsidRPr="0010491C" w14:paraId="634A884C" w14:textId="25BE1300" w:rsidTr="00C32C42">
        <w:trPr>
          <w:trHeight w:val="567"/>
        </w:trPr>
        <w:tc>
          <w:tcPr>
            <w:tcW w:w="7083" w:type="dxa"/>
            <w:gridSpan w:val="2"/>
            <w:tcBorders>
              <w:top w:val="single" w:sz="4" w:space="0" w:color="000000"/>
              <w:left w:val="single" w:sz="4" w:space="0" w:color="000000"/>
              <w:bottom w:val="single" w:sz="4" w:space="0" w:color="000000"/>
              <w:right w:val="single" w:sz="4" w:space="0" w:color="auto"/>
            </w:tcBorders>
            <w:shd w:val="clear" w:color="auto" w:fill="C5E0B3" w:themeFill="accent6" w:themeFillTint="66"/>
            <w:vAlign w:val="center"/>
          </w:tcPr>
          <w:p w14:paraId="7E2280A0" w14:textId="7D247ECD" w:rsidR="00A2710D" w:rsidRPr="00B71B8E" w:rsidRDefault="00A2710D" w:rsidP="00A2710D">
            <w:pPr>
              <w:widowControl w:val="0"/>
              <w:rPr>
                <w:rFonts w:asciiTheme="minorHAnsi" w:hAnsiTheme="minorHAnsi" w:cstheme="minorHAnsi"/>
                <w:b/>
                <w:bCs/>
                <w:color w:val="000000"/>
                <w:szCs w:val="20"/>
              </w:rPr>
            </w:pPr>
            <w:r w:rsidRPr="00B71B8E">
              <w:rPr>
                <w:rFonts w:asciiTheme="minorHAnsi" w:hAnsiTheme="minorHAnsi" w:cstheme="minorHAnsi"/>
                <w:b/>
                <w:bCs/>
                <w:szCs w:val="20"/>
              </w:rPr>
              <w:t>Operační pacientská část</w:t>
            </w:r>
          </w:p>
        </w:tc>
        <w:tc>
          <w:tcPr>
            <w:tcW w:w="1276" w:type="dxa"/>
            <w:tcBorders>
              <w:top w:val="single" w:sz="4" w:space="0" w:color="000000"/>
              <w:left w:val="single" w:sz="4" w:space="0" w:color="000000"/>
              <w:bottom w:val="single" w:sz="4" w:space="0" w:color="000000"/>
              <w:right w:val="single" w:sz="4" w:space="0" w:color="auto"/>
            </w:tcBorders>
            <w:shd w:val="clear" w:color="auto" w:fill="C5E0B3" w:themeFill="accent6" w:themeFillTint="66"/>
            <w:vAlign w:val="center"/>
          </w:tcPr>
          <w:p w14:paraId="05B6D8E1" w14:textId="77777777" w:rsidR="00A2710D" w:rsidRPr="00121F74" w:rsidRDefault="00A2710D" w:rsidP="00A2710D">
            <w:pPr>
              <w:widowControl w:val="0"/>
              <w:jc w:val="center"/>
              <w:rPr>
                <w:rFonts w:asciiTheme="minorHAnsi" w:hAnsiTheme="minorHAnsi" w:cstheme="minorHAnsi"/>
              </w:rPr>
            </w:pPr>
          </w:p>
        </w:tc>
        <w:tc>
          <w:tcPr>
            <w:tcW w:w="1701" w:type="dxa"/>
            <w:tcBorders>
              <w:top w:val="single" w:sz="4" w:space="0" w:color="000000"/>
              <w:left w:val="single" w:sz="4" w:space="0" w:color="000000"/>
              <w:bottom w:val="single" w:sz="4" w:space="0" w:color="000000"/>
              <w:right w:val="single" w:sz="4" w:space="0" w:color="auto"/>
            </w:tcBorders>
            <w:shd w:val="clear" w:color="auto" w:fill="C5E0B3" w:themeFill="accent6" w:themeFillTint="66"/>
          </w:tcPr>
          <w:p w14:paraId="07EB9FA6" w14:textId="77777777" w:rsidR="00A2710D" w:rsidRPr="00121F74" w:rsidRDefault="00A2710D" w:rsidP="00A2710D">
            <w:pPr>
              <w:widowControl w:val="0"/>
              <w:jc w:val="center"/>
              <w:rPr>
                <w:rFonts w:asciiTheme="minorHAnsi" w:hAnsiTheme="minorHAnsi" w:cstheme="minorHAnsi"/>
              </w:rPr>
            </w:pPr>
          </w:p>
        </w:tc>
      </w:tr>
      <w:tr w:rsidR="00A2710D" w:rsidRPr="0010491C" w14:paraId="012F434F" w14:textId="75586311" w:rsidTr="00112D7E">
        <w:trPr>
          <w:trHeight w:val="567"/>
        </w:trPr>
        <w:tc>
          <w:tcPr>
            <w:tcW w:w="660" w:type="dxa"/>
            <w:tcBorders>
              <w:top w:val="single" w:sz="4" w:space="0" w:color="000000"/>
              <w:left w:val="single" w:sz="4" w:space="0" w:color="000000"/>
              <w:bottom w:val="single" w:sz="4" w:space="0" w:color="000000"/>
            </w:tcBorders>
            <w:shd w:val="clear" w:color="auto" w:fill="auto"/>
            <w:vAlign w:val="center"/>
          </w:tcPr>
          <w:p w14:paraId="3D5BA78C" w14:textId="1F2094B7" w:rsidR="00A2710D" w:rsidRPr="0010491C" w:rsidRDefault="00A2710D" w:rsidP="00A2710D">
            <w:pPr>
              <w:widowControl w:val="0"/>
              <w:jc w:val="center"/>
              <w:rPr>
                <w:rFonts w:asciiTheme="minorHAnsi" w:hAnsiTheme="minorHAnsi" w:cstheme="minorHAnsi"/>
                <w:lang w:val="en-US"/>
              </w:rPr>
            </w:pPr>
            <w:r>
              <w:rPr>
                <w:rFonts w:asciiTheme="minorHAnsi" w:hAnsiTheme="minorHAnsi" w:cstheme="minorHAnsi"/>
                <w:lang w:val="en-US"/>
              </w:rPr>
              <w:t>20</w:t>
            </w:r>
          </w:p>
        </w:tc>
        <w:tc>
          <w:tcPr>
            <w:tcW w:w="6423" w:type="dxa"/>
            <w:tcBorders>
              <w:top w:val="single" w:sz="4" w:space="0" w:color="000000"/>
              <w:left w:val="single" w:sz="4" w:space="0" w:color="000000"/>
              <w:bottom w:val="single" w:sz="4" w:space="0" w:color="000000"/>
              <w:right w:val="single" w:sz="4" w:space="0" w:color="auto"/>
            </w:tcBorders>
            <w:shd w:val="clear" w:color="auto" w:fill="auto"/>
            <w:vAlign w:val="center"/>
          </w:tcPr>
          <w:p w14:paraId="00377AD5" w14:textId="06847667" w:rsidR="00A2710D" w:rsidRPr="00B74A20" w:rsidRDefault="00A2710D" w:rsidP="00A2710D">
            <w:pPr>
              <w:widowControl w:val="0"/>
              <w:rPr>
                <w:rFonts w:asciiTheme="minorHAnsi" w:hAnsiTheme="minorHAnsi" w:cstheme="minorHAnsi"/>
                <w:color w:val="000000"/>
                <w:szCs w:val="20"/>
              </w:rPr>
            </w:pPr>
            <w:r w:rsidRPr="00B74A20">
              <w:rPr>
                <w:rFonts w:asciiTheme="minorHAnsi" w:hAnsiTheme="minorHAnsi" w:cstheme="minorHAnsi"/>
                <w:color w:val="000000"/>
                <w:szCs w:val="20"/>
              </w:rPr>
              <w:t xml:space="preserve">Operační pacientská část je </w:t>
            </w:r>
            <w:r>
              <w:rPr>
                <w:rFonts w:asciiTheme="minorHAnsi" w:hAnsiTheme="minorHAnsi" w:cstheme="minorHAnsi"/>
                <w:color w:val="000000"/>
                <w:szCs w:val="20"/>
              </w:rPr>
              <w:t>mobilní</w:t>
            </w:r>
            <w:r w:rsidRPr="00B74A20">
              <w:rPr>
                <w:rFonts w:asciiTheme="minorHAnsi" w:hAnsiTheme="minorHAnsi" w:cstheme="minorHAnsi"/>
                <w:color w:val="000000"/>
                <w:szCs w:val="20"/>
              </w:rPr>
              <w:t>.</w:t>
            </w:r>
          </w:p>
        </w:tc>
        <w:tc>
          <w:tcPr>
            <w:tcW w:w="1276" w:type="dxa"/>
            <w:tcBorders>
              <w:top w:val="single" w:sz="4" w:space="0" w:color="000000"/>
              <w:left w:val="single" w:sz="4" w:space="0" w:color="000000"/>
              <w:bottom w:val="single" w:sz="4" w:space="0" w:color="000000"/>
              <w:right w:val="single" w:sz="4" w:space="0" w:color="auto"/>
            </w:tcBorders>
            <w:shd w:val="clear" w:color="auto" w:fill="FFFF00"/>
            <w:vAlign w:val="center"/>
          </w:tcPr>
          <w:p w14:paraId="1B36D857" w14:textId="25C0817D" w:rsidR="00A2710D" w:rsidRDefault="00A2710D" w:rsidP="00A2710D">
            <w:pPr>
              <w:widowControl w:val="0"/>
              <w:jc w:val="center"/>
              <w:rPr>
                <w:rFonts w:asciiTheme="minorHAnsi" w:hAnsiTheme="minorHAnsi" w:cstheme="minorHAnsi"/>
                <w:color w:val="000000"/>
              </w:rPr>
            </w:pPr>
            <w:r w:rsidRPr="00D07C60">
              <w:rPr>
                <w:rFonts w:asciiTheme="minorHAnsi" w:hAnsiTheme="minorHAnsi" w:cstheme="minorHAnsi"/>
              </w:rPr>
              <w:t>ANO/NE</w:t>
            </w:r>
          </w:p>
        </w:tc>
        <w:tc>
          <w:tcPr>
            <w:tcW w:w="1701" w:type="dxa"/>
            <w:tcBorders>
              <w:top w:val="single" w:sz="4" w:space="0" w:color="000000"/>
              <w:left w:val="single" w:sz="4" w:space="0" w:color="000000"/>
              <w:bottom w:val="single" w:sz="4" w:space="0" w:color="000000"/>
              <w:right w:val="single" w:sz="4" w:space="0" w:color="auto"/>
            </w:tcBorders>
            <w:shd w:val="clear" w:color="auto" w:fill="FFFF00"/>
          </w:tcPr>
          <w:p w14:paraId="5ADD731E" w14:textId="77777777" w:rsidR="00A2710D" w:rsidRPr="00D07C60" w:rsidRDefault="00A2710D" w:rsidP="00A2710D">
            <w:pPr>
              <w:widowControl w:val="0"/>
              <w:jc w:val="center"/>
              <w:rPr>
                <w:rFonts w:asciiTheme="minorHAnsi" w:hAnsiTheme="minorHAnsi" w:cstheme="minorHAnsi"/>
              </w:rPr>
            </w:pPr>
          </w:p>
        </w:tc>
      </w:tr>
      <w:tr w:rsidR="00A2710D" w:rsidRPr="0010491C" w14:paraId="333EFF9C" w14:textId="7C962E1F" w:rsidTr="00112D7E">
        <w:trPr>
          <w:trHeight w:val="567"/>
        </w:trPr>
        <w:tc>
          <w:tcPr>
            <w:tcW w:w="660" w:type="dxa"/>
            <w:tcBorders>
              <w:top w:val="single" w:sz="4" w:space="0" w:color="000000"/>
              <w:left w:val="single" w:sz="4" w:space="0" w:color="000000"/>
              <w:bottom w:val="single" w:sz="4" w:space="0" w:color="000000"/>
            </w:tcBorders>
            <w:shd w:val="clear" w:color="auto" w:fill="auto"/>
            <w:vAlign w:val="center"/>
          </w:tcPr>
          <w:p w14:paraId="0D35CD06" w14:textId="3FF5E2C2" w:rsidR="00A2710D" w:rsidRPr="0010491C" w:rsidRDefault="00A2710D" w:rsidP="00A2710D">
            <w:pPr>
              <w:widowControl w:val="0"/>
              <w:jc w:val="center"/>
              <w:rPr>
                <w:rFonts w:asciiTheme="minorHAnsi" w:hAnsiTheme="minorHAnsi" w:cstheme="minorHAnsi"/>
                <w:lang w:val="en-US"/>
              </w:rPr>
            </w:pPr>
            <w:r>
              <w:rPr>
                <w:rFonts w:asciiTheme="minorHAnsi" w:hAnsiTheme="minorHAnsi" w:cstheme="minorHAnsi"/>
                <w:lang w:val="en-US"/>
              </w:rPr>
              <w:t>21</w:t>
            </w:r>
          </w:p>
        </w:tc>
        <w:tc>
          <w:tcPr>
            <w:tcW w:w="6423" w:type="dxa"/>
            <w:tcBorders>
              <w:top w:val="single" w:sz="4" w:space="0" w:color="000000"/>
              <w:left w:val="single" w:sz="4" w:space="0" w:color="000000"/>
              <w:bottom w:val="single" w:sz="4" w:space="0" w:color="000000"/>
              <w:right w:val="single" w:sz="4" w:space="0" w:color="auto"/>
            </w:tcBorders>
            <w:shd w:val="clear" w:color="auto" w:fill="auto"/>
            <w:vAlign w:val="center"/>
          </w:tcPr>
          <w:p w14:paraId="64070FCF" w14:textId="13E13C90" w:rsidR="00A2710D" w:rsidRPr="00B74A20" w:rsidRDefault="00A2710D" w:rsidP="00A2710D">
            <w:pPr>
              <w:widowControl w:val="0"/>
              <w:jc w:val="both"/>
              <w:rPr>
                <w:rFonts w:asciiTheme="minorHAnsi" w:hAnsiTheme="minorHAnsi" w:cstheme="minorHAnsi"/>
                <w:szCs w:val="20"/>
              </w:rPr>
            </w:pPr>
            <w:r w:rsidRPr="00B74A20">
              <w:rPr>
                <w:rFonts w:asciiTheme="minorHAnsi" w:hAnsiTheme="minorHAnsi" w:cstheme="minorHAnsi"/>
                <w:szCs w:val="20"/>
              </w:rPr>
              <w:t>Minimálně 4 operační ramena kompatibilní s endoskopickými nástroji a ostatním instrumentáriem včetně endoskopů.</w:t>
            </w:r>
          </w:p>
        </w:tc>
        <w:tc>
          <w:tcPr>
            <w:tcW w:w="1276" w:type="dxa"/>
            <w:tcBorders>
              <w:top w:val="single" w:sz="4" w:space="0" w:color="000000"/>
              <w:left w:val="single" w:sz="4" w:space="0" w:color="000000"/>
              <w:bottom w:val="single" w:sz="4" w:space="0" w:color="000000"/>
              <w:right w:val="single" w:sz="4" w:space="0" w:color="auto"/>
            </w:tcBorders>
            <w:shd w:val="clear" w:color="auto" w:fill="FFFF00"/>
            <w:vAlign w:val="center"/>
          </w:tcPr>
          <w:p w14:paraId="7F97422B" w14:textId="653451E1" w:rsidR="00A2710D" w:rsidRDefault="00A2710D" w:rsidP="00A2710D">
            <w:pPr>
              <w:widowControl w:val="0"/>
              <w:jc w:val="center"/>
              <w:rPr>
                <w:rFonts w:asciiTheme="minorHAnsi" w:hAnsiTheme="minorHAnsi" w:cstheme="minorHAnsi"/>
              </w:rPr>
            </w:pPr>
            <w:r w:rsidRPr="00D07C60">
              <w:rPr>
                <w:rFonts w:asciiTheme="minorHAnsi" w:hAnsiTheme="minorHAnsi" w:cstheme="minorHAnsi"/>
              </w:rPr>
              <w:t>ANO/NE</w:t>
            </w:r>
          </w:p>
        </w:tc>
        <w:tc>
          <w:tcPr>
            <w:tcW w:w="1701" w:type="dxa"/>
            <w:tcBorders>
              <w:top w:val="single" w:sz="4" w:space="0" w:color="000000"/>
              <w:left w:val="single" w:sz="4" w:space="0" w:color="000000"/>
              <w:bottom w:val="single" w:sz="4" w:space="0" w:color="000000"/>
              <w:right w:val="single" w:sz="4" w:space="0" w:color="auto"/>
            </w:tcBorders>
            <w:shd w:val="clear" w:color="auto" w:fill="FFFF00"/>
          </w:tcPr>
          <w:p w14:paraId="28744E81" w14:textId="77777777" w:rsidR="00A2710D" w:rsidRPr="00D07C60" w:rsidRDefault="00A2710D" w:rsidP="00A2710D">
            <w:pPr>
              <w:widowControl w:val="0"/>
              <w:jc w:val="center"/>
              <w:rPr>
                <w:rFonts w:asciiTheme="minorHAnsi" w:hAnsiTheme="minorHAnsi" w:cstheme="minorHAnsi"/>
              </w:rPr>
            </w:pPr>
          </w:p>
        </w:tc>
      </w:tr>
      <w:tr w:rsidR="00A2710D" w:rsidRPr="0010491C" w14:paraId="72B00560" w14:textId="77777777" w:rsidTr="00112D7E">
        <w:trPr>
          <w:trHeight w:val="567"/>
        </w:trPr>
        <w:tc>
          <w:tcPr>
            <w:tcW w:w="660" w:type="dxa"/>
            <w:tcBorders>
              <w:top w:val="single" w:sz="4" w:space="0" w:color="000000"/>
              <w:left w:val="single" w:sz="4" w:space="0" w:color="000000"/>
              <w:bottom w:val="single" w:sz="4" w:space="0" w:color="000000"/>
            </w:tcBorders>
            <w:shd w:val="clear" w:color="auto" w:fill="FFF2CC" w:themeFill="accent4" w:themeFillTint="33"/>
            <w:vAlign w:val="center"/>
          </w:tcPr>
          <w:p w14:paraId="146F267A" w14:textId="570901BE" w:rsidR="00A2710D" w:rsidRPr="0010491C" w:rsidRDefault="00A2710D" w:rsidP="00A2710D">
            <w:pPr>
              <w:widowControl w:val="0"/>
              <w:jc w:val="center"/>
              <w:rPr>
                <w:rFonts w:asciiTheme="minorHAnsi" w:hAnsiTheme="minorHAnsi" w:cstheme="minorHAnsi"/>
                <w:lang w:val="en-US"/>
              </w:rPr>
            </w:pPr>
            <w:r>
              <w:rPr>
                <w:rFonts w:asciiTheme="minorHAnsi" w:hAnsiTheme="minorHAnsi" w:cstheme="minorHAnsi"/>
                <w:lang w:val="en-US"/>
              </w:rPr>
              <w:t>22</w:t>
            </w:r>
          </w:p>
        </w:tc>
        <w:tc>
          <w:tcPr>
            <w:tcW w:w="6423" w:type="dxa"/>
            <w:tcBorders>
              <w:top w:val="single" w:sz="4" w:space="0" w:color="000000"/>
              <w:left w:val="single" w:sz="4" w:space="0" w:color="000000"/>
              <w:bottom w:val="single" w:sz="4" w:space="0" w:color="000000"/>
              <w:right w:val="single" w:sz="4" w:space="0" w:color="auto"/>
            </w:tcBorders>
            <w:shd w:val="clear" w:color="auto" w:fill="FFF2CC" w:themeFill="accent4" w:themeFillTint="33"/>
            <w:vAlign w:val="center"/>
          </w:tcPr>
          <w:p w14:paraId="0723E4B3" w14:textId="0FB50694" w:rsidR="00A2710D" w:rsidRPr="00B74A20" w:rsidRDefault="00A2710D" w:rsidP="00A2710D">
            <w:pPr>
              <w:widowControl w:val="0"/>
              <w:jc w:val="both"/>
              <w:rPr>
                <w:rFonts w:asciiTheme="minorHAnsi" w:hAnsiTheme="minorHAnsi" w:cstheme="minorHAnsi"/>
                <w:szCs w:val="20"/>
              </w:rPr>
            </w:pPr>
            <w:r>
              <w:rPr>
                <w:rFonts w:asciiTheme="minorHAnsi" w:hAnsiTheme="minorHAnsi" w:cstheme="minorHAnsi"/>
                <w:szCs w:val="20"/>
              </w:rPr>
              <w:t>Technologie, umožňující kdykoliv během operace přemístit část operačního ramene, bez ovlivnění polohy operačního nástroje a narušení operace, pro zajištění volného přístupu k pacientovi či pro zabránění vznikající kolize ramen.</w:t>
            </w:r>
          </w:p>
        </w:tc>
        <w:tc>
          <w:tcPr>
            <w:tcW w:w="1276" w:type="dxa"/>
            <w:tcBorders>
              <w:top w:val="single" w:sz="4" w:space="0" w:color="000000"/>
              <w:left w:val="single" w:sz="4" w:space="0" w:color="000000"/>
              <w:bottom w:val="single" w:sz="4" w:space="0" w:color="000000"/>
              <w:right w:val="single" w:sz="4" w:space="0" w:color="auto"/>
            </w:tcBorders>
            <w:shd w:val="clear" w:color="auto" w:fill="FFFF00"/>
            <w:vAlign w:val="center"/>
          </w:tcPr>
          <w:p w14:paraId="2ECA0E6B" w14:textId="77777777" w:rsidR="00A2710D" w:rsidRPr="00C32C42" w:rsidRDefault="00A2710D" w:rsidP="00A2710D">
            <w:pPr>
              <w:widowControl w:val="0"/>
              <w:jc w:val="center"/>
              <w:rPr>
                <w:rFonts w:asciiTheme="minorHAnsi" w:hAnsiTheme="minorHAnsi" w:cstheme="minorHAnsi"/>
                <w:b/>
                <w:bCs/>
                <w:color w:val="FF0000"/>
              </w:rPr>
            </w:pPr>
            <w:r w:rsidRPr="00C32C42">
              <w:rPr>
                <w:rFonts w:asciiTheme="minorHAnsi" w:hAnsiTheme="minorHAnsi" w:cstheme="minorHAnsi"/>
                <w:b/>
                <w:bCs/>
                <w:color w:val="FF0000"/>
              </w:rPr>
              <w:t>Hodnoceno</w:t>
            </w:r>
          </w:p>
          <w:p w14:paraId="07095A5B" w14:textId="1897F09F" w:rsidR="00A2710D" w:rsidRPr="00D07C60" w:rsidRDefault="00A2710D" w:rsidP="00A2710D">
            <w:pPr>
              <w:widowControl w:val="0"/>
              <w:jc w:val="center"/>
              <w:rPr>
                <w:rFonts w:asciiTheme="minorHAnsi" w:hAnsiTheme="minorHAnsi" w:cstheme="minorHAnsi"/>
              </w:rPr>
            </w:pPr>
            <w:r>
              <w:rPr>
                <w:rFonts w:asciiTheme="minorHAnsi" w:hAnsiTheme="minorHAnsi" w:cstheme="minorHAnsi"/>
              </w:rPr>
              <w:t>ANO/NE</w:t>
            </w:r>
          </w:p>
        </w:tc>
        <w:tc>
          <w:tcPr>
            <w:tcW w:w="1701" w:type="dxa"/>
            <w:tcBorders>
              <w:top w:val="single" w:sz="4" w:space="0" w:color="000000"/>
              <w:left w:val="single" w:sz="4" w:space="0" w:color="000000"/>
              <w:bottom w:val="single" w:sz="4" w:space="0" w:color="000000"/>
              <w:right w:val="single" w:sz="4" w:space="0" w:color="auto"/>
            </w:tcBorders>
            <w:shd w:val="clear" w:color="auto" w:fill="FFFF00"/>
          </w:tcPr>
          <w:p w14:paraId="0CDC18CC" w14:textId="77777777" w:rsidR="00A2710D" w:rsidRPr="00D07C60" w:rsidRDefault="00A2710D" w:rsidP="00A2710D">
            <w:pPr>
              <w:widowControl w:val="0"/>
              <w:jc w:val="center"/>
              <w:rPr>
                <w:rFonts w:asciiTheme="minorHAnsi" w:hAnsiTheme="minorHAnsi" w:cstheme="minorHAnsi"/>
              </w:rPr>
            </w:pPr>
          </w:p>
        </w:tc>
      </w:tr>
      <w:tr w:rsidR="00A2710D" w:rsidRPr="0010491C" w14:paraId="21D41E63" w14:textId="10F46C6E" w:rsidTr="00112D7E">
        <w:trPr>
          <w:trHeight w:val="567"/>
        </w:trPr>
        <w:tc>
          <w:tcPr>
            <w:tcW w:w="660" w:type="dxa"/>
            <w:tcBorders>
              <w:top w:val="single" w:sz="4" w:space="0" w:color="000000"/>
              <w:left w:val="single" w:sz="4" w:space="0" w:color="000000"/>
              <w:bottom w:val="single" w:sz="4" w:space="0" w:color="000000"/>
            </w:tcBorders>
            <w:shd w:val="clear" w:color="auto" w:fill="auto"/>
            <w:vAlign w:val="center"/>
          </w:tcPr>
          <w:p w14:paraId="5CCDA96F" w14:textId="0F94CAFD" w:rsidR="00A2710D" w:rsidRPr="000937DD" w:rsidRDefault="00A2710D" w:rsidP="00A2710D">
            <w:pPr>
              <w:widowControl w:val="0"/>
              <w:jc w:val="center"/>
              <w:rPr>
                <w:rFonts w:asciiTheme="minorHAnsi" w:hAnsiTheme="minorHAnsi" w:cstheme="minorHAnsi"/>
                <w:lang w:val="en-US"/>
              </w:rPr>
            </w:pPr>
            <w:r>
              <w:rPr>
                <w:rFonts w:asciiTheme="minorHAnsi" w:hAnsiTheme="minorHAnsi" w:cstheme="minorHAnsi"/>
                <w:color w:val="000000"/>
              </w:rPr>
              <w:t>23</w:t>
            </w:r>
          </w:p>
        </w:tc>
        <w:tc>
          <w:tcPr>
            <w:tcW w:w="6423" w:type="dxa"/>
            <w:tcBorders>
              <w:top w:val="single" w:sz="4" w:space="0" w:color="000000"/>
              <w:left w:val="single" w:sz="4" w:space="0" w:color="000000"/>
              <w:bottom w:val="single" w:sz="4" w:space="0" w:color="000000"/>
              <w:right w:val="single" w:sz="4" w:space="0" w:color="auto"/>
            </w:tcBorders>
            <w:shd w:val="clear" w:color="auto" w:fill="auto"/>
            <w:vAlign w:val="center"/>
          </w:tcPr>
          <w:p w14:paraId="58E9F11F" w14:textId="7E13A912" w:rsidR="00A2710D" w:rsidRPr="00B74A20" w:rsidRDefault="00A2710D" w:rsidP="00A2710D">
            <w:pPr>
              <w:widowControl w:val="0"/>
              <w:jc w:val="both"/>
              <w:rPr>
                <w:rFonts w:asciiTheme="minorHAnsi" w:hAnsiTheme="minorHAnsi" w:cstheme="minorHAnsi"/>
                <w:szCs w:val="20"/>
              </w:rPr>
            </w:pPr>
            <w:proofErr w:type="spellStart"/>
            <w:r w:rsidRPr="00B74A20">
              <w:rPr>
                <w:rFonts w:asciiTheme="minorHAnsi" w:hAnsiTheme="minorHAnsi" w:cstheme="minorHAnsi"/>
                <w:szCs w:val="20"/>
              </w:rPr>
              <w:t>Multiportový</w:t>
            </w:r>
            <w:proofErr w:type="spellEnd"/>
            <w:r w:rsidRPr="00B74A20">
              <w:rPr>
                <w:rFonts w:asciiTheme="minorHAnsi" w:hAnsiTheme="minorHAnsi" w:cstheme="minorHAnsi"/>
                <w:szCs w:val="20"/>
              </w:rPr>
              <w:t xml:space="preserve"> přístup k operačnímu poli s maximálním průměrem portu 12 mm.</w:t>
            </w:r>
          </w:p>
        </w:tc>
        <w:tc>
          <w:tcPr>
            <w:tcW w:w="1276" w:type="dxa"/>
            <w:tcBorders>
              <w:top w:val="single" w:sz="4" w:space="0" w:color="000000"/>
              <w:left w:val="single" w:sz="4" w:space="0" w:color="000000"/>
              <w:bottom w:val="single" w:sz="4" w:space="0" w:color="000000"/>
              <w:right w:val="single" w:sz="4" w:space="0" w:color="auto"/>
            </w:tcBorders>
            <w:shd w:val="clear" w:color="auto" w:fill="FFFF00"/>
            <w:vAlign w:val="center"/>
          </w:tcPr>
          <w:p w14:paraId="7BA220DE" w14:textId="23360ACB" w:rsidR="00A2710D" w:rsidRDefault="00A2710D" w:rsidP="00A2710D">
            <w:pPr>
              <w:widowControl w:val="0"/>
              <w:jc w:val="center"/>
              <w:rPr>
                <w:rFonts w:asciiTheme="minorHAnsi" w:hAnsiTheme="minorHAnsi" w:cstheme="minorHAnsi"/>
                <w:szCs w:val="20"/>
              </w:rPr>
            </w:pPr>
            <w:r w:rsidRPr="00D07C60">
              <w:rPr>
                <w:rFonts w:asciiTheme="minorHAnsi" w:hAnsiTheme="minorHAnsi" w:cstheme="minorHAnsi"/>
              </w:rPr>
              <w:t>ANO/NE</w:t>
            </w:r>
          </w:p>
        </w:tc>
        <w:tc>
          <w:tcPr>
            <w:tcW w:w="1701" w:type="dxa"/>
            <w:tcBorders>
              <w:top w:val="single" w:sz="4" w:space="0" w:color="000000"/>
              <w:left w:val="single" w:sz="4" w:space="0" w:color="000000"/>
              <w:bottom w:val="single" w:sz="4" w:space="0" w:color="000000"/>
              <w:right w:val="single" w:sz="4" w:space="0" w:color="auto"/>
            </w:tcBorders>
            <w:shd w:val="clear" w:color="auto" w:fill="FFFF00"/>
          </w:tcPr>
          <w:p w14:paraId="0BF068F8" w14:textId="77777777" w:rsidR="00A2710D" w:rsidRPr="00D07C60" w:rsidRDefault="00A2710D" w:rsidP="00A2710D">
            <w:pPr>
              <w:widowControl w:val="0"/>
              <w:jc w:val="center"/>
              <w:rPr>
                <w:rFonts w:asciiTheme="minorHAnsi" w:hAnsiTheme="minorHAnsi" w:cstheme="minorHAnsi"/>
              </w:rPr>
            </w:pPr>
          </w:p>
        </w:tc>
      </w:tr>
      <w:tr w:rsidR="00EA3EAC" w:rsidRPr="0010491C" w14:paraId="36DD8DC0" w14:textId="77777777" w:rsidTr="00112D7E">
        <w:trPr>
          <w:trHeight w:val="567"/>
        </w:trPr>
        <w:tc>
          <w:tcPr>
            <w:tcW w:w="660" w:type="dxa"/>
            <w:tcBorders>
              <w:top w:val="single" w:sz="4" w:space="0" w:color="000000"/>
              <w:left w:val="single" w:sz="4" w:space="0" w:color="000000"/>
              <w:bottom w:val="single" w:sz="4" w:space="0" w:color="000000"/>
            </w:tcBorders>
            <w:shd w:val="clear" w:color="auto" w:fill="auto"/>
            <w:vAlign w:val="center"/>
          </w:tcPr>
          <w:p w14:paraId="76C19EA2" w14:textId="7F0FDBD0" w:rsidR="00EA3EAC" w:rsidRDefault="00EA3EAC" w:rsidP="00EA3EAC">
            <w:pPr>
              <w:widowControl w:val="0"/>
              <w:jc w:val="center"/>
              <w:rPr>
                <w:rFonts w:asciiTheme="minorHAnsi" w:hAnsiTheme="minorHAnsi" w:cstheme="minorHAnsi"/>
                <w:color w:val="000000"/>
              </w:rPr>
            </w:pPr>
            <w:r>
              <w:rPr>
                <w:rFonts w:asciiTheme="minorHAnsi" w:hAnsiTheme="minorHAnsi" w:cstheme="minorHAnsi"/>
                <w:color w:val="000000"/>
              </w:rPr>
              <w:t>24</w:t>
            </w:r>
          </w:p>
        </w:tc>
        <w:tc>
          <w:tcPr>
            <w:tcW w:w="6423" w:type="dxa"/>
            <w:tcBorders>
              <w:top w:val="single" w:sz="4" w:space="0" w:color="000000"/>
              <w:left w:val="single" w:sz="4" w:space="0" w:color="000000"/>
              <w:bottom w:val="single" w:sz="4" w:space="0" w:color="000000"/>
              <w:right w:val="single" w:sz="4" w:space="0" w:color="auto"/>
            </w:tcBorders>
            <w:shd w:val="clear" w:color="auto" w:fill="auto"/>
            <w:vAlign w:val="center"/>
          </w:tcPr>
          <w:p w14:paraId="7CEFB598" w14:textId="6B518ACF" w:rsidR="00EA3EAC" w:rsidRPr="00B74A20" w:rsidRDefault="00EA3EAC" w:rsidP="00EA3EAC">
            <w:pPr>
              <w:widowControl w:val="0"/>
              <w:jc w:val="both"/>
              <w:rPr>
                <w:rFonts w:asciiTheme="minorHAnsi" w:hAnsiTheme="minorHAnsi" w:cstheme="minorHAnsi"/>
                <w:szCs w:val="20"/>
              </w:rPr>
            </w:pPr>
            <w:r>
              <w:rPr>
                <w:rFonts w:asciiTheme="minorHAnsi" w:hAnsiTheme="minorHAnsi" w:cstheme="minorHAnsi"/>
                <w:szCs w:val="20"/>
              </w:rPr>
              <w:t>Konstrukce pacientské části u</w:t>
            </w:r>
            <w:r w:rsidRPr="00E23784">
              <w:rPr>
                <w:rFonts w:asciiTheme="minorHAnsi" w:hAnsiTheme="minorHAnsi" w:cstheme="minorHAnsi"/>
                <w:szCs w:val="20"/>
              </w:rPr>
              <w:t xml:space="preserve">možňuje </w:t>
            </w:r>
            <w:proofErr w:type="spellStart"/>
            <w:r>
              <w:rPr>
                <w:rFonts w:asciiTheme="minorHAnsi" w:hAnsiTheme="minorHAnsi" w:cstheme="minorHAnsi"/>
                <w:szCs w:val="20"/>
              </w:rPr>
              <w:t>vícekvadrantové</w:t>
            </w:r>
            <w:proofErr w:type="spellEnd"/>
            <w:r>
              <w:rPr>
                <w:rFonts w:asciiTheme="minorHAnsi" w:hAnsiTheme="minorHAnsi" w:cstheme="minorHAnsi"/>
                <w:szCs w:val="20"/>
              </w:rPr>
              <w:t xml:space="preserve"> procedury. Při požadavku na změnu </w:t>
            </w:r>
            <w:r w:rsidRPr="00E23784">
              <w:rPr>
                <w:rFonts w:asciiTheme="minorHAnsi" w:hAnsiTheme="minorHAnsi" w:cstheme="minorHAnsi"/>
                <w:szCs w:val="20"/>
              </w:rPr>
              <w:t>anatomick</w:t>
            </w:r>
            <w:r>
              <w:rPr>
                <w:rFonts w:asciiTheme="minorHAnsi" w:hAnsiTheme="minorHAnsi" w:cstheme="minorHAnsi"/>
                <w:szCs w:val="20"/>
              </w:rPr>
              <w:t>é</w:t>
            </w:r>
            <w:r w:rsidRPr="00E23784">
              <w:rPr>
                <w:rFonts w:asciiTheme="minorHAnsi" w:hAnsiTheme="minorHAnsi" w:cstheme="minorHAnsi"/>
                <w:szCs w:val="20"/>
              </w:rPr>
              <w:t xml:space="preserve"> oblast</w:t>
            </w:r>
            <w:r>
              <w:rPr>
                <w:rFonts w:asciiTheme="minorHAnsi" w:hAnsiTheme="minorHAnsi" w:cstheme="minorHAnsi"/>
                <w:szCs w:val="20"/>
              </w:rPr>
              <w:t>i</w:t>
            </w:r>
            <w:r w:rsidRPr="00E23784">
              <w:rPr>
                <w:rFonts w:asciiTheme="minorHAnsi" w:hAnsiTheme="minorHAnsi" w:cstheme="minorHAnsi"/>
                <w:szCs w:val="20"/>
              </w:rPr>
              <w:t xml:space="preserve"> </w:t>
            </w:r>
            <w:r>
              <w:rPr>
                <w:rFonts w:asciiTheme="minorHAnsi" w:hAnsiTheme="minorHAnsi" w:cstheme="minorHAnsi"/>
                <w:szCs w:val="20"/>
              </w:rPr>
              <w:t xml:space="preserve">není nutné přemísťovat celou mobilní </w:t>
            </w:r>
            <w:r w:rsidR="0019625F">
              <w:rPr>
                <w:rFonts w:asciiTheme="minorHAnsi" w:hAnsiTheme="minorHAnsi" w:cstheme="minorHAnsi"/>
                <w:szCs w:val="20"/>
              </w:rPr>
              <w:t xml:space="preserve">operační </w:t>
            </w:r>
            <w:r>
              <w:rPr>
                <w:rFonts w:asciiTheme="minorHAnsi" w:hAnsiTheme="minorHAnsi" w:cstheme="minorHAnsi"/>
                <w:szCs w:val="20"/>
              </w:rPr>
              <w:t>pacientskou část, řeší se pouze přenastavením ramen.</w:t>
            </w:r>
          </w:p>
        </w:tc>
        <w:tc>
          <w:tcPr>
            <w:tcW w:w="1276" w:type="dxa"/>
            <w:tcBorders>
              <w:top w:val="single" w:sz="4" w:space="0" w:color="000000"/>
              <w:left w:val="single" w:sz="4" w:space="0" w:color="000000"/>
              <w:bottom w:val="single" w:sz="4" w:space="0" w:color="000000"/>
              <w:right w:val="single" w:sz="4" w:space="0" w:color="auto"/>
            </w:tcBorders>
            <w:shd w:val="clear" w:color="auto" w:fill="FFFF00"/>
            <w:vAlign w:val="center"/>
          </w:tcPr>
          <w:p w14:paraId="13167518" w14:textId="64CE9993" w:rsidR="00EA3EAC" w:rsidRPr="00D07C60" w:rsidRDefault="00EA3EAC" w:rsidP="00EA3EAC">
            <w:pPr>
              <w:widowControl w:val="0"/>
              <w:jc w:val="center"/>
              <w:rPr>
                <w:rFonts w:asciiTheme="minorHAnsi" w:hAnsiTheme="minorHAnsi" w:cstheme="minorHAnsi"/>
              </w:rPr>
            </w:pPr>
            <w:r w:rsidRPr="00D07C60">
              <w:rPr>
                <w:rFonts w:asciiTheme="minorHAnsi" w:hAnsiTheme="minorHAnsi" w:cstheme="minorHAnsi"/>
              </w:rPr>
              <w:t>ANO/NE</w:t>
            </w:r>
          </w:p>
        </w:tc>
        <w:tc>
          <w:tcPr>
            <w:tcW w:w="1701" w:type="dxa"/>
            <w:tcBorders>
              <w:top w:val="single" w:sz="4" w:space="0" w:color="000000"/>
              <w:left w:val="single" w:sz="4" w:space="0" w:color="000000"/>
              <w:bottom w:val="single" w:sz="4" w:space="0" w:color="000000"/>
              <w:right w:val="single" w:sz="4" w:space="0" w:color="auto"/>
            </w:tcBorders>
            <w:shd w:val="clear" w:color="auto" w:fill="FFFF00"/>
          </w:tcPr>
          <w:p w14:paraId="5F96CA58" w14:textId="77777777" w:rsidR="00EA3EAC" w:rsidRPr="00D07C60" w:rsidRDefault="00EA3EAC" w:rsidP="00EA3EAC">
            <w:pPr>
              <w:widowControl w:val="0"/>
              <w:jc w:val="center"/>
              <w:rPr>
                <w:rFonts w:asciiTheme="minorHAnsi" w:hAnsiTheme="minorHAnsi" w:cstheme="minorHAnsi"/>
              </w:rPr>
            </w:pPr>
          </w:p>
        </w:tc>
      </w:tr>
      <w:tr w:rsidR="00EA3EAC" w:rsidRPr="0010491C" w14:paraId="39B0F596" w14:textId="20F79DA1" w:rsidTr="00112D7E">
        <w:trPr>
          <w:trHeight w:val="567"/>
        </w:trPr>
        <w:tc>
          <w:tcPr>
            <w:tcW w:w="660" w:type="dxa"/>
            <w:tcBorders>
              <w:top w:val="single" w:sz="4" w:space="0" w:color="000000"/>
              <w:left w:val="single" w:sz="4" w:space="0" w:color="000000"/>
              <w:bottom w:val="single" w:sz="4" w:space="0" w:color="000000"/>
            </w:tcBorders>
            <w:shd w:val="clear" w:color="auto" w:fill="auto"/>
            <w:vAlign w:val="center"/>
          </w:tcPr>
          <w:p w14:paraId="56BF9188" w14:textId="6751F095" w:rsidR="00EA3EAC" w:rsidRPr="0010491C" w:rsidRDefault="00EA3EAC" w:rsidP="00EA3EAC">
            <w:pPr>
              <w:widowControl w:val="0"/>
              <w:jc w:val="center"/>
              <w:rPr>
                <w:rFonts w:asciiTheme="minorHAnsi" w:hAnsiTheme="minorHAnsi" w:cstheme="minorHAnsi"/>
                <w:color w:val="000000"/>
              </w:rPr>
            </w:pPr>
            <w:r>
              <w:rPr>
                <w:rFonts w:asciiTheme="minorHAnsi" w:hAnsiTheme="minorHAnsi" w:cstheme="minorHAnsi"/>
                <w:color w:val="000000"/>
              </w:rPr>
              <w:t>25</w:t>
            </w:r>
          </w:p>
        </w:tc>
        <w:tc>
          <w:tcPr>
            <w:tcW w:w="6423" w:type="dxa"/>
            <w:tcBorders>
              <w:top w:val="single" w:sz="4" w:space="0" w:color="000000"/>
              <w:left w:val="single" w:sz="4" w:space="0" w:color="000000"/>
              <w:bottom w:val="single" w:sz="4" w:space="0" w:color="000000"/>
              <w:right w:val="single" w:sz="4" w:space="0" w:color="auto"/>
            </w:tcBorders>
            <w:shd w:val="clear" w:color="auto" w:fill="auto"/>
            <w:vAlign w:val="center"/>
          </w:tcPr>
          <w:p w14:paraId="0E3EF74F" w14:textId="7A46AEF1" w:rsidR="00EA3EAC" w:rsidRPr="00B74A20" w:rsidRDefault="00EA3EAC" w:rsidP="00EA3EAC">
            <w:pPr>
              <w:widowControl w:val="0"/>
              <w:jc w:val="both"/>
              <w:rPr>
                <w:rFonts w:asciiTheme="minorHAnsi" w:hAnsiTheme="minorHAnsi" w:cstheme="minorHAnsi"/>
                <w:color w:val="000000"/>
                <w:szCs w:val="20"/>
              </w:rPr>
            </w:pPr>
            <w:r>
              <w:rPr>
                <w:rFonts w:asciiTheme="minorHAnsi" w:hAnsiTheme="minorHAnsi" w:cstheme="minorHAnsi"/>
                <w:szCs w:val="20"/>
              </w:rPr>
              <w:t xml:space="preserve">Haptická odezva </w:t>
            </w:r>
            <w:r w:rsidRPr="00B74A20">
              <w:rPr>
                <w:rFonts w:asciiTheme="minorHAnsi" w:hAnsiTheme="minorHAnsi" w:cstheme="minorHAnsi"/>
                <w:szCs w:val="20"/>
              </w:rPr>
              <w:t>na ovládacích prvcích konzole operatéra</w:t>
            </w:r>
            <w:r>
              <w:rPr>
                <w:rFonts w:asciiTheme="minorHAnsi" w:hAnsiTheme="minorHAnsi" w:cstheme="minorHAnsi"/>
                <w:szCs w:val="20"/>
              </w:rPr>
              <w:t xml:space="preserve"> nebo audiovizuální </w:t>
            </w:r>
            <w:ins w:id="1" w:author="Bc. Michaela Kapustová" w:date="2025-05-05T11:43:00Z" w16du:dateUtc="2025-05-05T09:43:00Z">
              <w:r w:rsidR="00346A87">
                <w:rPr>
                  <w:rFonts w:asciiTheme="minorHAnsi" w:hAnsiTheme="minorHAnsi" w:cstheme="minorHAnsi"/>
                  <w:szCs w:val="20"/>
                </w:rPr>
                <w:t xml:space="preserve">či vizuálně grafická </w:t>
              </w:r>
            </w:ins>
            <w:r>
              <w:rPr>
                <w:rFonts w:asciiTheme="minorHAnsi" w:hAnsiTheme="minorHAnsi" w:cstheme="minorHAnsi"/>
                <w:szCs w:val="20"/>
              </w:rPr>
              <w:t>signalizace p</w:t>
            </w:r>
            <w:r w:rsidRPr="00B74A20">
              <w:rPr>
                <w:rFonts w:asciiTheme="minorHAnsi" w:hAnsiTheme="minorHAnsi" w:cstheme="minorHAnsi"/>
                <w:szCs w:val="20"/>
              </w:rPr>
              <w:t xml:space="preserve">ři kolizích ramen a </w:t>
            </w:r>
            <w:r>
              <w:rPr>
                <w:rFonts w:asciiTheme="minorHAnsi" w:hAnsiTheme="minorHAnsi" w:cstheme="minorHAnsi"/>
                <w:szCs w:val="20"/>
              </w:rPr>
              <w:t>p</w:t>
            </w:r>
            <w:r w:rsidRPr="00B74A20">
              <w:rPr>
                <w:rFonts w:asciiTheme="minorHAnsi" w:hAnsiTheme="minorHAnsi" w:cstheme="minorHAnsi"/>
                <w:szCs w:val="20"/>
              </w:rPr>
              <w:t>ři dosažení mezí jejich pohybových rozsahů</w:t>
            </w:r>
            <w:r>
              <w:rPr>
                <w:rFonts w:asciiTheme="minorHAnsi" w:hAnsiTheme="minorHAnsi" w:cstheme="minorHAnsi"/>
                <w:szCs w:val="20"/>
              </w:rPr>
              <w:t>.</w:t>
            </w:r>
          </w:p>
        </w:tc>
        <w:tc>
          <w:tcPr>
            <w:tcW w:w="1276" w:type="dxa"/>
            <w:tcBorders>
              <w:top w:val="single" w:sz="4" w:space="0" w:color="000000"/>
              <w:left w:val="single" w:sz="4" w:space="0" w:color="000000"/>
              <w:bottom w:val="single" w:sz="4" w:space="0" w:color="000000"/>
              <w:right w:val="single" w:sz="4" w:space="0" w:color="auto"/>
            </w:tcBorders>
            <w:shd w:val="clear" w:color="auto" w:fill="FFFF00"/>
            <w:vAlign w:val="center"/>
          </w:tcPr>
          <w:p w14:paraId="364F6A77" w14:textId="6B48D05B" w:rsidR="00EA3EAC" w:rsidRDefault="00EA3EAC" w:rsidP="00EA3EAC">
            <w:pPr>
              <w:widowControl w:val="0"/>
              <w:jc w:val="center"/>
              <w:rPr>
                <w:rFonts w:asciiTheme="minorHAnsi" w:hAnsiTheme="minorHAnsi" w:cstheme="minorHAnsi"/>
              </w:rPr>
            </w:pPr>
            <w:r w:rsidRPr="00D07C60">
              <w:rPr>
                <w:rFonts w:asciiTheme="minorHAnsi" w:hAnsiTheme="minorHAnsi" w:cstheme="minorHAnsi"/>
              </w:rPr>
              <w:t>ANO/NE</w:t>
            </w:r>
          </w:p>
        </w:tc>
        <w:tc>
          <w:tcPr>
            <w:tcW w:w="1701" w:type="dxa"/>
            <w:tcBorders>
              <w:top w:val="single" w:sz="4" w:space="0" w:color="000000"/>
              <w:left w:val="single" w:sz="4" w:space="0" w:color="000000"/>
              <w:bottom w:val="single" w:sz="4" w:space="0" w:color="000000"/>
              <w:right w:val="single" w:sz="4" w:space="0" w:color="auto"/>
            </w:tcBorders>
            <w:shd w:val="clear" w:color="auto" w:fill="FFFF00"/>
          </w:tcPr>
          <w:p w14:paraId="5666F16B" w14:textId="77777777" w:rsidR="00EA3EAC" w:rsidRPr="00D07C60" w:rsidRDefault="00EA3EAC" w:rsidP="00EA3EAC">
            <w:pPr>
              <w:widowControl w:val="0"/>
              <w:jc w:val="center"/>
              <w:rPr>
                <w:rFonts w:asciiTheme="minorHAnsi" w:hAnsiTheme="minorHAnsi" w:cstheme="minorHAnsi"/>
              </w:rPr>
            </w:pPr>
          </w:p>
        </w:tc>
      </w:tr>
      <w:tr w:rsidR="00EA3EAC" w:rsidRPr="0010491C" w14:paraId="7A7F807C" w14:textId="46487E19" w:rsidTr="00112D7E">
        <w:trPr>
          <w:trHeight w:val="567"/>
        </w:trPr>
        <w:tc>
          <w:tcPr>
            <w:tcW w:w="660" w:type="dxa"/>
            <w:tcBorders>
              <w:left w:val="single" w:sz="4" w:space="0" w:color="000000"/>
              <w:bottom w:val="single" w:sz="4" w:space="0" w:color="000000"/>
            </w:tcBorders>
            <w:shd w:val="clear" w:color="auto" w:fill="auto"/>
            <w:vAlign w:val="center"/>
          </w:tcPr>
          <w:p w14:paraId="2735DC65" w14:textId="6270E81C" w:rsidR="00EA3EAC" w:rsidRPr="0010491C" w:rsidRDefault="00EA3EAC" w:rsidP="00EA3EAC">
            <w:pPr>
              <w:widowControl w:val="0"/>
              <w:jc w:val="center"/>
              <w:rPr>
                <w:rFonts w:asciiTheme="minorHAnsi" w:hAnsiTheme="minorHAnsi" w:cstheme="minorHAnsi"/>
                <w:color w:val="000000"/>
              </w:rPr>
            </w:pPr>
            <w:r>
              <w:rPr>
                <w:rFonts w:asciiTheme="minorHAnsi" w:hAnsiTheme="minorHAnsi" w:cstheme="minorHAnsi"/>
                <w:color w:val="000000"/>
              </w:rPr>
              <w:t>26</w:t>
            </w:r>
          </w:p>
        </w:tc>
        <w:tc>
          <w:tcPr>
            <w:tcW w:w="6423" w:type="dxa"/>
            <w:tcBorders>
              <w:top w:val="single" w:sz="4" w:space="0" w:color="000000"/>
              <w:left w:val="single" w:sz="4" w:space="0" w:color="000000"/>
              <w:bottom w:val="single" w:sz="4" w:space="0" w:color="000000"/>
              <w:right w:val="single" w:sz="4" w:space="0" w:color="auto"/>
            </w:tcBorders>
            <w:shd w:val="clear" w:color="auto" w:fill="auto"/>
            <w:vAlign w:val="center"/>
          </w:tcPr>
          <w:p w14:paraId="5854C8D6" w14:textId="0F4E2886" w:rsidR="00EA3EAC" w:rsidRPr="00B74A20" w:rsidRDefault="00EA3EAC" w:rsidP="00EA3EAC">
            <w:pPr>
              <w:jc w:val="both"/>
              <w:rPr>
                <w:rFonts w:asciiTheme="minorHAnsi" w:hAnsiTheme="minorHAnsi" w:cstheme="minorHAnsi"/>
                <w:color w:val="000000"/>
                <w:szCs w:val="20"/>
              </w:rPr>
            </w:pPr>
            <w:r w:rsidRPr="00B74A20">
              <w:rPr>
                <w:rFonts w:asciiTheme="minorHAnsi" w:hAnsiTheme="minorHAnsi" w:cstheme="minorHAnsi"/>
                <w:szCs w:val="20"/>
              </w:rPr>
              <w:t>Ramena mají určený střed otáčení pro redukci namáhání okolní tkáně při jejich pohybu</w:t>
            </w:r>
            <w:r>
              <w:rPr>
                <w:rFonts w:asciiTheme="minorHAnsi" w:hAnsiTheme="minorHAnsi" w:cstheme="minorHAnsi"/>
                <w:szCs w:val="20"/>
              </w:rPr>
              <w:t>.</w:t>
            </w:r>
          </w:p>
        </w:tc>
        <w:tc>
          <w:tcPr>
            <w:tcW w:w="1276" w:type="dxa"/>
            <w:tcBorders>
              <w:top w:val="single" w:sz="4" w:space="0" w:color="000000"/>
              <w:left w:val="single" w:sz="4" w:space="0" w:color="000000"/>
              <w:bottom w:val="single" w:sz="4" w:space="0" w:color="000000"/>
              <w:right w:val="single" w:sz="4" w:space="0" w:color="auto"/>
            </w:tcBorders>
            <w:shd w:val="clear" w:color="auto" w:fill="FFFF00"/>
            <w:vAlign w:val="center"/>
          </w:tcPr>
          <w:p w14:paraId="05D4EA31" w14:textId="636E1F41" w:rsidR="00EA3EAC" w:rsidRDefault="00EA3EAC" w:rsidP="00EA3EAC">
            <w:pPr>
              <w:jc w:val="center"/>
              <w:rPr>
                <w:rFonts w:ascii="Aptos Narrow" w:hAnsi="Aptos Narrow"/>
                <w:sz w:val="22"/>
                <w:szCs w:val="22"/>
              </w:rPr>
            </w:pPr>
            <w:r w:rsidRPr="00D07C60">
              <w:rPr>
                <w:rFonts w:asciiTheme="minorHAnsi" w:hAnsiTheme="minorHAnsi" w:cstheme="minorHAnsi"/>
              </w:rPr>
              <w:t>ANO/NE</w:t>
            </w:r>
          </w:p>
        </w:tc>
        <w:tc>
          <w:tcPr>
            <w:tcW w:w="1701" w:type="dxa"/>
            <w:tcBorders>
              <w:top w:val="single" w:sz="4" w:space="0" w:color="000000"/>
              <w:left w:val="single" w:sz="4" w:space="0" w:color="000000"/>
              <w:bottom w:val="single" w:sz="4" w:space="0" w:color="000000"/>
              <w:right w:val="single" w:sz="4" w:space="0" w:color="auto"/>
            </w:tcBorders>
            <w:shd w:val="clear" w:color="auto" w:fill="FFFF00"/>
          </w:tcPr>
          <w:p w14:paraId="661A51F5" w14:textId="77777777" w:rsidR="00EA3EAC" w:rsidRPr="00D07C60" w:rsidRDefault="00EA3EAC" w:rsidP="00EA3EAC">
            <w:pPr>
              <w:jc w:val="center"/>
              <w:rPr>
                <w:rFonts w:asciiTheme="minorHAnsi" w:hAnsiTheme="minorHAnsi" w:cstheme="minorHAnsi"/>
              </w:rPr>
            </w:pPr>
          </w:p>
        </w:tc>
      </w:tr>
      <w:tr w:rsidR="00EA3EAC" w:rsidRPr="0010491C" w14:paraId="7F21437F" w14:textId="77777777" w:rsidTr="00112D7E">
        <w:trPr>
          <w:trHeight w:val="567"/>
        </w:trPr>
        <w:tc>
          <w:tcPr>
            <w:tcW w:w="660" w:type="dxa"/>
            <w:tcBorders>
              <w:left w:val="single" w:sz="4" w:space="0" w:color="000000"/>
              <w:bottom w:val="single" w:sz="4" w:space="0" w:color="000000"/>
            </w:tcBorders>
            <w:shd w:val="clear" w:color="auto" w:fill="FFF2CC" w:themeFill="accent4" w:themeFillTint="33"/>
            <w:vAlign w:val="center"/>
          </w:tcPr>
          <w:p w14:paraId="671BC8D2" w14:textId="3972C08B" w:rsidR="00EA3EAC" w:rsidRPr="0010491C" w:rsidRDefault="00EA3EAC" w:rsidP="00EA3EAC">
            <w:pPr>
              <w:widowControl w:val="0"/>
              <w:jc w:val="center"/>
              <w:rPr>
                <w:rFonts w:asciiTheme="minorHAnsi" w:hAnsiTheme="minorHAnsi" w:cstheme="minorHAnsi"/>
                <w:color w:val="000000"/>
              </w:rPr>
            </w:pPr>
            <w:r>
              <w:rPr>
                <w:rFonts w:asciiTheme="minorHAnsi" w:hAnsiTheme="minorHAnsi" w:cstheme="minorHAnsi"/>
              </w:rPr>
              <w:t>27</w:t>
            </w:r>
          </w:p>
        </w:tc>
        <w:tc>
          <w:tcPr>
            <w:tcW w:w="6423" w:type="dxa"/>
            <w:tcBorders>
              <w:top w:val="single" w:sz="4" w:space="0" w:color="000000"/>
              <w:left w:val="single" w:sz="4" w:space="0" w:color="000000"/>
              <w:bottom w:val="single" w:sz="4" w:space="0" w:color="000000"/>
              <w:right w:val="single" w:sz="4" w:space="0" w:color="auto"/>
            </w:tcBorders>
            <w:shd w:val="clear" w:color="auto" w:fill="FFF2CC" w:themeFill="accent4" w:themeFillTint="33"/>
            <w:vAlign w:val="center"/>
          </w:tcPr>
          <w:p w14:paraId="2FF416AD" w14:textId="7589B4B0" w:rsidR="00EA3EAC" w:rsidRPr="00B74A20" w:rsidRDefault="00EA3EAC" w:rsidP="00EA3EAC">
            <w:pPr>
              <w:jc w:val="both"/>
              <w:rPr>
                <w:rFonts w:asciiTheme="minorHAnsi" w:hAnsiTheme="minorHAnsi" w:cstheme="minorHAnsi"/>
                <w:szCs w:val="20"/>
              </w:rPr>
            </w:pPr>
            <w:r>
              <w:rPr>
                <w:rFonts w:asciiTheme="minorHAnsi" w:hAnsiTheme="minorHAnsi" w:cstheme="minorHAnsi"/>
                <w:szCs w:val="20"/>
              </w:rPr>
              <w:t xml:space="preserve">Rameno umožňující zavedení nástroje do těla pacienta zespodu (tak aby distální část nástroje směřovala vzhůru) – umožňuje snadné provedení např. </w:t>
            </w:r>
            <w:proofErr w:type="spellStart"/>
            <w:r>
              <w:rPr>
                <w:rFonts w:asciiTheme="minorHAnsi" w:hAnsiTheme="minorHAnsi" w:cstheme="minorHAnsi"/>
                <w:szCs w:val="20"/>
              </w:rPr>
              <w:t>extraperitoneální</w:t>
            </w:r>
            <w:proofErr w:type="spellEnd"/>
            <w:r>
              <w:rPr>
                <w:rFonts w:asciiTheme="minorHAnsi" w:hAnsiTheme="minorHAnsi" w:cstheme="minorHAnsi"/>
                <w:szCs w:val="20"/>
              </w:rPr>
              <w:t xml:space="preserve"> prostatektomie či E-TEP operace ventrální hernie (zejména suturu diastázy) bez nutnosti měnit polohu pacienta do </w:t>
            </w:r>
            <w:proofErr w:type="spellStart"/>
            <w:r>
              <w:rPr>
                <w:rFonts w:asciiTheme="minorHAnsi" w:hAnsiTheme="minorHAnsi" w:cstheme="minorHAnsi"/>
                <w:szCs w:val="20"/>
              </w:rPr>
              <w:t>Trendelenburgovy</w:t>
            </w:r>
            <w:proofErr w:type="spellEnd"/>
            <w:r>
              <w:rPr>
                <w:rFonts w:asciiTheme="minorHAnsi" w:hAnsiTheme="minorHAnsi" w:cstheme="minorHAnsi"/>
                <w:szCs w:val="20"/>
              </w:rPr>
              <w:t xml:space="preserve"> polohy.</w:t>
            </w:r>
          </w:p>
        </w:tc>
        <w:tc>
          <w:tcPr>
            <w:tcW w:w="1276" w:type="dxa"/>
            <w:tcBorders>
              <w:top w:val="single" w:sz="4" w:space="0" w:color="000000"/>
              <w:left w:val="single" w:sz="4" w:space="0" w:color="000000"/>
              <w:bottom w:val="single" w:sz="4" w:space="0" w:color="000000"/>
              <w:right w:val="single" w:sz="4" w:space="0" w:color="auto"/>
            </w:tcBorders>
            <w:shd w:val="clear" w:color="auto" w:fill="FFFF00"/>
            <w:vAlign w:val="center"/>
          </w:tcPr>
          <w:p w14:paraId="1BD348F9" w14:textId="77777777" w:rsidR="00EA3EAC" w:rsidRPr="00C32C42" w:rsidRDefault="00EA3EAC" w:rsidP="00EA3EAC">
            <w:pPr>
              <w:widowControl w:val="0"/>
              <w:jc w:val="center"/>
              <w:rPr>
                <w:rFonts w:asciiTheme="minorHAnsi" w:hAnsiTheme="minorHAnsi" w:cstheme="minorHAnsi"/>
                <w:b/>
                <w:bCs/>
                <w:color w:val="FF0000"/>
              </w:rPr>
            </w:pPr>
            <w:r w:rsidRPr="00C32C42">
              <w:rPr>
                <w:rFonts w:asciiTheme="minorHAnsi" w:hAnsiTheme="minorHAnsi" w:cstheme="minorHAnsi"/>
                <w:b/>
                <w:bCs/>
                <w:color w:val="FF0000"/>
              </w:rPr>
              <w:t>Hodnoceno</w:t>
            </w:r>
          </w:p>
          <w:p w14:paraId="4216C463" w14:textId="13A33381" w:rsidR="00EA3EAC" w:rsidRPr="00D07C60" w:rsidRDefault="00EA3EAC" w:rsidP="00EA3EAC">
            <w:pPr>
              <w:jc w:val="center"/>
              <w:rPr>
                <w:rFonts w:asciiTheme="minorHAnsi" w:hAnsiTheme="minorHAnsi" w:cstheme="minorHAnsi"/>
              </w:rPr>
            </w:pPr>
            <w:r>
              <w:rPr>
                <w:rFonts w:asciiTheme="minorHAnsi" w:hAnsiTheme="minorHAnsi" w:cstheme="minorHAnsi"/>
              </w:rPr>
              <w:t>ANO/NE</w:t>
            </w:r>
          </w:p>
        </w:tc>
        <w:tc>
          <w:tcPr>
            <w:tcW w:w="1701" w:type="dxa"/>
            <w:tcBorders>
              <w:top w:val="single" w:sz="4" w:space="0" w:color="000000"/>
              <w:left w:val="single" w:sz="4" w:space="0" w:color="000000"/>
              <w:bottom w:val="single" w:sz="4" w:space="0" w:color="000000"/>
              <w:right w:val="single" w:sz="4" w:space="0" w:color="auto"/>
            </w:tcBorders>
            <w:shd w:val="clear" w:color="auto" w:fill="FFFF00"/>
          </w:tcPr>
          <w:p w14:paraId="7E78E620" w14:textId="77777777" w:rsidR="00EA3EAC" w:rsidRPr="00D07C60" w:rsidRDefault="00EA3EAC" w:rsidP="00EA3EAC">
            <w:pPr>
              <w:jc w:val="center"/>
              <w:rPr>
                <w:rFonts w:asciiTheme="minorHAnsi" w:hAnsiTheme="minorHAnsi" w:cstheme="minorHAnsi"/>
              </w:rPr>
            </w:pPr>
          </w:p>
        </w:tc>
      </w:tr>
      <w:tr w:rsidR="00EA3EAC" w:rsidRPr="0010491C" w14:paraId="6FBBB645" w14:textId="1AC70BC8" w:rsidTr="00112D7E">
        <w:trPr>
          <w:trHeight w:val="567"/>
        </w:trPr>
        <w:tc>
          <w:tcPr>
            <w:tcW w:w="660" w:type="dxa"/>
            <w:tcBorders>
              <w:left w:val="single" w:sz="4" w:space="0" w:color="000000"/>
              <w:bottom w:val="single" w:sz="4" w:space="0" w:color="000000"/>
            </w:tcBorders>
            <w:shd w:val="clear" w:color="auto" w:fill="auto"/>
            <w:vAlign w:val="center"/>
          </w:tcPr>
          <w:p w14:paraId="1EC906B4" w14:textId="0698A6B9" w:rsidR="00EA3EAC" w:rsidRPr="0010491C" w:rsidRDefault="00EA3EAC" w:rsidP="00EA3EAC">
            <w:pPr>
              <w:widowControl w:val="0"/>
              <w:jc w:val="center"/>
              <w:rPr>
                <w:rFonts w:asciiTheme="minorHAnsi" w:hAnsiTheme="minorHAnsi" w:cstheme="minorHAnsi"/>
                <w:color w:val="000000"/>
              </w:rPr>
            </w:pPr>
            <w:r>
              <w:rPr>
                <w:rFonts w:asciiTheme="minorHAnsi" w:hAnsiTheme="minorHAnsi" w:cstheme="minorHAnsi"/>
              </w:rPr>
              <w:t>28</w:t>
            </w:r>
          </w:p>
        </w:tc>
        <w:tc>
          <w:tcPr>
            <w:tcW w:w="6423" w:type="dxa"/>
            <w:tcBorders>
              <w:top w:val="single" w:sz="4" w:space="0" w:color="000000"/>
              <w:left w:val="single" w:sz="4" w:space="0" w:color="000000"/>
              <w:bottom w:val="single" w:sz="4" w:space="0" w:color="000000"/>
              <w:right w:val="single" w:sz="4" w:space="0" w:color="auto"/>
            </w:tcBorders>
            <w:shd w:val="clear" w:color="auto" w:fill="auto"/>
            <w:vAlign w:val="center"/>
          </w:tcPr>
          <w:p w14:paraId="2112F7DE" w14:textId="22873F40" w:rsidR="00EA3EAC" w:rsidRPr="00B74A20" w:rsidRDefault="00EA3EAC" w:rsidP="00EA3EAC">
            <w:pPr>
              <w:widowControl w:val="0"/>
              <w:rPr>
                <w:rFonts w:asciiTheme="minorHAnsi" w:hAnsiTheme="minorHAnsi" w:cstheme="minorHAnsi"/>
                <w:szCs w:val="20"/>
              </w:rPr>
            </w:pPr>
            <w:r w:rsidRPr="00B74A20">
              <w:rPr>
                <w:rFonts w:asciiTheme="minorHAnsi" w:hAnsiTheme="minorHAnsi" w:cstheme="minorHAnsi"/>
                <w:szCs w:val="20"/>
              </w:rPr>
              <w:t>Úhel sklonu ramen min. ±75°.</w:t>
            </w:r>
          </w:p>
        </w:tc>
        <w:tc>
          <w:tcPr>
            <w:tcW w:w="1276" w:type="dxa"/>
            <w:tcBorders>
              <w:top w:val="single" w:sz="4" w:space="0" w:color="000000"/>
              <w:left w:val="single" w:sz="4" w:space="0" w:color="000000"/>
              <w:bottom w:val="single" w:sz="4" w:space="0" w:color="000000"/>
              <w:right w:val="single" w:sz="4" w:space="0" w:color="auto"/>
            </w:tcBorders>
            <w:shd w:val="clear" w:color="auto" w:fill="FFFF00"/>
            <w:vAlign w:val="center"/>
          </w:tcPr>
          <w:p w14:paraId="257E03B9" w14:textId="12B1E58B" w:rsidR="00EA3EAC" w:rsidRPr="00124D44" w:rsidRDefault="00EA3EAC" w:rsidP="00EA3EAC">
            <w:pPr>
              <w:widowControl w:val="0"/>
              <w:jc w:val="center"/>
              <w:rPr>
                <w:rFonts w:asciiTheme="minorHAnsi" w:hAnsiTheme="minorHAnsi" w:cstheme="minorHAnsi"/>
              </w:rPr>
            </w:pPr>
            <w:r w:rsidRPr="00D07C60">
              <w:rPr>
                <w:rFonts w:asciiTheme="minorHAnsi" w:hAnsiTheme="minorHAnsi" w:cstheme="minorHAnsi"/>
              </w:rPr>
              <w:t>ANO/NE</w:t>
            </w:r>
          </w:p>
        </w:tc>
        <w:tc>
          <w:tcPr>
            <w:tcW w:w="1701" w:type="dxa"/>
            <w:tcBorders>
              <w:top w:val="single" w:sz="4" w:space="0" w:color="000000"/>
              <w:left w:val="single" w:sz="4" w:space="0" w:color="000000"/>
              <w:bottom w:val="single" w:sz="4" w:space="0" w:color="000000"/>
              <w:right w:val="single" w:sz="4" w:space="0" w:color="auto"/>
            </w:tcBorders>
            <w:shd w:val="clear" w:color="auto" w:fill="FFFF00"/>
          </w:tcPr>
          <w:p w14:paraId="611BC116" w14:textId="77777777" w:rsidR="00EA3EAC" w:rsidRPr="00D07C60" w:rsidRDefault="00EA3EAC" w:rsidP="00EA3EAC">
            <w:pPr>
              <w:widowControl w:val="0"/>
              <w:jc w:val="center"/>
              <w:rPr>
                <w:rFonts w:asciiTheme="minorHAnsi" w:hAnsiTheme="minorHAnsi" w:cstheme="minorHAnsi"/>
              </w:rPr>
            </w:pPr>
          </w:p>
        </w:tc>
      </w:tr>
      <w:tr w:rsidR="00EA3EAC" w:rsidRPr="0010491C" w14:paraId="59CF885E" w14:textId="00CB4323" w:rsidTr="00112D7E">
        <w:trPr>
          <w:trHeight w:val="567"/>
        </w:trPr>
        <w:tc>
          <w:tcPr>
            <w:tcW w:w="660" w:type="dxa"/>
            <w:tcBorders>
              <w:top w:val="single" w:sz="4" w:space="0" w:color="000000"/>
              <w:left w:val="single" w:sz="4" w:space="0" w:color="000000"/>
              <w:bottom w:val="single" w:sz="4" w:space="0" w:color="000000"/>
            </w:tcBorders>
            <w:shd w:val="clear" w:color="auto" w:fill="auto"/>
            <w:vAlign w:val="center"/>
          </w:tcPr>
          <w:p w14:paraId="1A6F6A82" w14:textId="33C24EAE" w:rsidR="00EA3EAC" w:rsidRPr="0010491C" w:rsidRDefault="00EA3EAC" w:rsidP="00EA3EAC">
            <w:pPr>
              <w:widowControl w:val="0"/>
              <w:jc w:val="center"/>
              <w:rPr>
                <w:rFonts w:asciiTheme="minorHAnsi" w:hAnsiTheme="minorHAnsi" w:cstheme="minorHAnsi"/>
              </w:rPr>
            </w:pPr>
            <w:r>
              <w:rPr>
                <w:rFonts w:asciiTheme="minorHAnsi" w:hAnsiTheme="minorHAnsi" w:cstheme="minorHAnsi"/>
              </w:rPr>
              <w:t>29</w:t>
            </w:r>
          </w:p>
        </w:tc>
        <w:tc>
          <w:tcPr>
            <w:tcW w:w="6423" w:type="dxa"/>
            <w:tcBorders>
              <w:top w:val="single" w:sz="4" w:space="0" w:color="000000"/>
              <w:left w:val="single" w:sz="4" w:space="0" w:color="000000"/>
              <w:bottom w:val="single" w:sz="4" w:space="0" w:color="000000"/>
              <w:right w:val="single" w:sz="4" w:space="0" w:color="auto"/>
            </w:tcBorders>
            <w:shd w:val="clear" w:color="auto" w:fill="auto"/>
            <w:vAlign w:val="center"/>
          </w:tcPr>
          <w:p w14:paraId="3F55CE13" w14:textId="2CBB07B0" w:rsidR="00EA3EAC" w:rsidRPr="00B74A20" w:rsidRDefault="00EA3EAC" w:rsidP="00EA3EAC">
            <w:pPr>
              <w:widowControl w:val="0"/>
              <w:rPr>
                <w:rFonts w:asciiTheme="minorHAnsi" w:hAnsiTheme="minorHAnsi" w:cstheme="minorHAnsi"/>
                <w:szCs w:val="20"/>
              </w:rPr>
            </w:pPr>
            <w:r w:rsidRPr="00B74A20">
              <w:rPr>
                <w:rFonts w:asciiTheme="minorHAnsi" w:hAnsiTheme="minorHAnsi" w:cstheme="minorHAnsi"/>
                <w:szCs w:val="20"/>
              </w:rPr>
              <w:t>Pohybový rozsah nástrojů a kamery podél osy vložení min. 30 cm.</w:t>
            </w:r>
          </w:p>
        </w:tc>
        <w:tc>
          <w:tcPr>
            <w:tcW w:w="1276" w:type="dxa"/>
            <w:tcBorders>
              <w:top w:val="single" w:sz="4" w:space="0" w:color="000000"/>
              <w:left w:val="single" w:sz="4" w:space="0" w:color="000000"/>
              <w:bottom w:val="single" w:sz="4" w:space="0" w:color="000000"/>
              <w:right w:val="single" w:sz="4" w:space="0" w:color="auto"/>
            </w:tcBorders>
            <w:shd w:val="clear" w:color="auto" w:fill="FFFF00"/>
            <w:vAlign w:val="center"/>
          </w:tcPr>
          <w:p w14:paraId="2410E7E7" w14:textId="53CA3A5D" w:rsidR="00EA3EAC" w:rsidRDefault="00EA3EAC" w:rsidP="00EA3EAC">
            <w:pPr>
              <w:widowControl w:val="0"/>
              <w:jc w:val="center"/>
              <w:rPr>
                <w:rFonts w:asciiTheme="minorHAnsi" w:hAnsiTheme="minorHAnsi" w:cstheme="minorHAnsi"/>
              </w:rPr>
            </w:pPr>
            <w:r w:rsidRPr="00BD311A">
              <w:rPr>
                <w:rFonts w:asciiTheme="minorHAnsi" w:hAnsiTheme="minorHAnsi" w:cstheme="minorHAnsi"/>
              </w:rPr>
              <w:t>ANO/NE</w:t>
            </w:r>
          </w:p>
        </w:tc>
        <w:tc>
          <w:tcPr>
            <w:tcW w:w="1701" w:type="dxa"/>
            <w:tcBorders>
              <w:top w:val="single" w:sz="4" w:space="0" w:color="000000"/>
              <w:left w:val="single" w:sz="4" w:space="0" w:color="000000"/>
              <w:bottom w:val="single" w:sz="4" w:space="0" w:color="000000"/>
              <w:right w:val="single" w:sz="4" w:space="0" w:color="auto"/>
            </w:tcBorders>
            <w:shd w:val="clear" w:color="auto" w:fill="FFFF00"/>
          </w:tcPr>
          <w:p w14:paraId="10DB3689" w14:textId="77777777" w:rsidR="00EA3EAC" w:rsidRPr="00BD311A" w:rsidRDefault="00EA3EAC" w:rsidP="00EA3EAC">
            <w:pPr>
              <w:widowControl w:val="0"/>
              <w:jc w:val="center"/>
              <w:rPr>
                <w:rFonts w:asciiTheme="minorHAnsi" w:hAnsiTheme="minorHAnsi" w:cstheme="minorHAnsi"/>
              </w:rPr>
            </w:pPr>
          </w:p>
        </w:tc>
      </w:tr>
      <w:tr w:rsidR="00EA3EAC" w:rsidRPr="0010491C" w14:paraId="1323CB09" w14:textId="44C7EEAD" w:rsidTr="00112D7E">
        <w:trPr>
          <w:trHeight w:val="567"/>
        </w:trPr>
        <w:tc>
          <w:tcPr>
            <w:tcW w:w="660" w:type="dxa"/>
            <w:tcBorders>
              <w:top w:val="single" w:sz="4" w:space="0" w:color="000000"/>
              <w:left w:val="single" w:sz="4" w:space="0" w:color="000000"/>
              <w:bottom w:val="single" w:sz="4" w:space="0" w:color="000000"/>
            </w:tcBorders>
            <w:shd w:val="clear" w:color="auto" w:fill="auto"/>
            <w:vAlign w:val="center"/>
          </w:tcPr>
          <w:p w14:paraId="1E336A85" w14:textId="07009CEC" w:rsidR="00EA3EAC" w:rsidRPr="0010491C" w:rsidRDefault="00EA3EAC" w:rsidP="00EA3EAC">
            <w:pPr>
              <w:widowControl w:val="0"/>
              <w:jc w:val="center"/>
              <w:rPr>
                <w:rFonts w:asciiTheme="minorHAnsi" w:hAnsiTheme="minorHAnsi" w:cstheme="minorHAnsi"/>
              </w:rPr>
            </w:pPr>
            <w:r>
              <w:rPr>
                <w:rFonts w:asciiTheme="minorHAnsi" w:hAnsiTheme="minorHAnsi" w:cstheme="minorHAnsi"/>
              </w:rPr>
              <w:t>30</w:t>
            </w:r>
          </w:p>
        </w:tc>
        <w:tc>
          <w:tcPr>
            <w:tcW w:w="6423" w:type="dxa"/>
            <w:tcBorders>
              <w:top w:val="single" w:sz="4" w:space="0" w:color="000000"/>
              <w:left w:val="single" w:sz="4" w:space="0" w:color="000000"/>
              <w:bottom w:val="single" w:sz="4" w:space="0" w:color="000000"/>
              <w:right w:val="single" w:sz="4" w:space="0" w:color="auto"/>
            </w:tcBorders>
            <w:shd w:val="clear" w:color="auto" w:fill="auto"/>
            <w:vAlign w:val="center"/>
          </w:tcPr>
          <w:p w14:paraId="358A3BC5" w14:textId="0D28A0A3" w:rsidR="00EA3EAC" w:rsidRPr="00B74A20" w:rsidRDefault="00EA3EAC" w:rsidP="00EA3EAC">
            <w:pPr>
              <w:widowControl w:val="0"/>
              <w:rPr>
                <w:rFonts w:asciiTheme="minorHAnsi" w:hAnsiTheme="minorHAnsi" w:cstheme="minorHAnsi"/>
                <w:szCs w:val="20"/>
              </w:rPr>
            </w:pPr>
            <w:r w:rsidRPr="00B74A20">
              <w:rPr>
                <w:rFonts w:asciiTheme="minorHAnsi" w:hAnsiTheme="minorHAnsi" w:cstheme="minorHAnsi"/>
                <w:szCs w:val="20"/>
              </w:rPr>
              <w:t>Počet stupňů volnosti min. 6 pro nástroje bez úchopu a min. 7 pro nástroje úchopové</w:t>
            </w:r>
            <w:r w:rsidR="00377DB2">
              <w:rPr>
                <w:rFonts w:asciiTheme="minorHAnsi" w:hAnsiTheme="minorHAnsi" w:cstheme="minorHAnsi"/>
                <w:szCs w:val="20"/>
              </w:rPr>
              <w:t xml:space="preserve"> a nůžky</w:t>
            </w:r>
            <w:r w:rsidRPr="00B74A20">
              <w:rPr>
                <w:rFonts w:asciiTheme="minorHAnsi" w:hAnsiTheme="minorHAnsi" w:cstheme="minorHAnsi"/>
                <w:szCs w:val="20"/>
              </w:rPr>
              <w:t>.</w:t>
            </w:r>
          </w:p>
        </w:tc>
        <w:tc>
          <w:tcPr>
            <w:tcW w:w="1276" w:type="dxa"/>
            <w:tcBorders>
              <w:top w:val="single" w:sz="4" w:space="0" w:color="000000"/>
              <w:left w:val="single" w:sz="4" w:space="0" w:color="000000"/>
              <w:bottom w:val="single" w:sz="4" w:space="0" w:color="000000"/>
              <w:right w:val="single" w:sz="4" w:space="0" w:color="auto"/>
            </w:tcBorders>
            <w:shd w:val="clear" w:color="auto" w:fill="FFFF00"/>
            <w:vAlign w:val="center"/>
          </w:tcPr>
          <w:p w14:paraId="3A9147EA" w14:textId="102DF567" w:rsidR="00EA3EAC" w:rsidRDefault="00EA3EAC" w:rsidP="00EA3EAC">
            <w:pPr>
              <w:widowControl w:val="0"/>
              <w:jc w:val="center"/>
              <w:rPr>
                <w:rFonts w:asciiTheme="minorHAnsi" w:hAnsiTheme="minorHAnsi" w:cstheme="minorHAnsi"/>
              </w:rPr>
            </w:pPr>
            <w:r w:rsidRPr="00BD311A">
              <w:rPr>
                <w:rFonts w:asciiTheme="minorHAnsi" w:hAnsiTheme="minorHAnsi" w:cstheme="minorHAnsi"/>
              </w:rPr>
              <w:t>ANO/NE</w:t>
            </w:r>
          </w:p>
        </w:tc>
        <w:tc>
          <w:tcPr>
            <w:tcW w:w="1701" w:type="dxa"/>
            <w:tcBorders>
              <w:top w:val="single" w:sz="4" w:space="0" w:color="000000"/>
              <w:left w:val="single" w:sz="4" w:space="0" w:color="000000"/>
              <w:bottom w:val="single" w:sz="4" w:space="0" w:color="000000"/>
              <w:right w:val="single" w:sz="4" w:space="0" w:color="auto"/>
            </w:tcBorders>
            <w:shd w:val="clear" w:color="auto" w:fill="FFFF00"/>
          </w:tcPr>
          <w:p w14:paraId="451C3E13" w14:textId="77777777" w:rsidR="00EA3EAC" w:rsidRPr="00BD311A" w:rsidRDefault="00EA3EAC" w:rsidP="00EA3EAC">
            <w:pPr>
              <w:widowControl w:val="0"/>
              <w:jc w:val="center"/>
              <w:rPr>
                <w:rFonts w:asciiTheme="minorHAnsi" w:hAnsiTheme="minorHAnsi" w:cstheme="minorHAnsi"/>
              </w:rPr>
            </w:pPr>
          </w:p>
        </w:tc>
      </w:tr>
      <w:tr w:rsidR="00EA3EAC" w:rsidRPr="0010491C" w14:paraId="4ED1FAA5" w14:textId="67862B2D" w:rsidTr="00112D7E">
        <w:trPr>
          <w:trHeight w:val="567"/>
        </w:trPr>
        <w:tc>
          <w:tcPr>
            <w:tcW w:w="660" w:type="dxa"/>
            <w:tcBorders>
              <w:top w:val="single" w:sz="4" w:space="0" w:color="000000"/>
              <w:left w:val="single" w:sz="4" w:space="0" w:color="000000"/>
              <w:bottom w:val="single" w:sz="4" w:space="0" w:color="000000"/>
            </w:tcBorders>
            <w:shd w:val="clear" w:color="auto" w:fill="auto"/>
            <w:vAlign w:val="center"/>
          </w:tcPr>
          <w:p w14:paraId="6B34A393" w14:textId="74F9AF50" w:rsidR="00EA3EAC" w:rsidRPr="0010491C" w:rsidRDefault="00EA3EAC" w:rsidP="00EA3EAC">
            <w:pPr>
              <w:widowControl w:val="0"/>
              <w:jc w:val="center"/>
              <w:rPr>
                <w:rFonts w:asciiTheme="minorHAnsi" w:hAnsiTheme="minorHAnsi" w:cstheme="minorHAnsi"/>
              </w:rPr>
            </w:pPr>
            <w:r>
              <w:rPr>
                <w:rFonts w:asciiTheme="minorHAnsi" w:hAnsiTheme="minorHAnsi" w:cstheme="minorHAnsi"/>
              </w:rPr>
              <w:t>31</w:t>
            </w:r>
          </w:p>
        </w:tc>
        <w:tc>
          <w:tcPr>
            <w:tcW w:w="6423" w:type="dxa"/>
            <w:tcBorders>
              <w:top w:val="single" w:sz="4" w:space="0" w:color="000000"/>
              <w:left w:val="single" w:sz="4" w:space="0" w:color="000000"/>
              <w:bottom w:val="single" w:sz="4" w:space="0" w:color="000000"/>
              <w:right w:val="single" w:sz="4" w:space="0" w:color="auto"/>
            </w:tcBorders>
            <w:shd w:val="clear" w:color="auto" w:fill="auto"/>
            <w:vAlign w:val="center"/>
          </w:tcPr>
          <w:p w14:paraId="5D743995" w14:textId="114EE065" w:rsidR="00EA3EAC" w:rsidRPr="00B74A20" w:rsidRDefault="00EA3EAC" w:rsidP="00EA3EAC">
            <w:pPr>
              <w:widowControl w:val="0"/>
              <w:rPr>
                <w:rFonts w:asciiTheme="minorHAnsi" w:hAnsiTheme="minorHAnsi" w:cstheme="minorHAnsi"/>
                <w:szCs w:val="20"/>
              </w:rPr>
            </w:pPr>
            <w:r w:rsidRPr="00B74A20">
              <w:rPr>
                <w:rFonts w:asciiTheme="minorHAnsi" w:hAnsiTheme="minorHAnsi" w:cstheme="minorHAnsi"/>
                <w:szCs w:val="20"/>
              </w:rPr>
              <w:t>Rotace artikulačních nástrojů min. 525°.</w:t>
            </w:r>
          </w:p>
        </w:tc>
        <w:tc>
          <w:tcPr>
            <w:tcW w:w="1276" w:type="dxa"/>
            <w:tcBorders>
              <w:top w:val="single" w:sz="4" w:space="0" w:color="000000"/>
              <w:left w:val="single" w:sz="4" w:space="0" w:color="000000"/>
              <w:bottom w:val="single" w:sz="4" w:space="0" w:color="000000"/>
              <w:right w:val="single" w:sz="4" w:space="0" w:color="auto"/>
            </w:tcBorders>
            <w:shd w:val="clear" w:color="auto" w:fill="FFFF00"/>
            <w:vAlign w:val="center"/>
          </w:tcPr>
          <w:p w14:paraId="636813D2" w14:textId="4E2C2E4F" w:rsidR="00EA3EAC" w:rsidRDefault="00EA3EAC" w:rsidP="00EA3EAC">
            <w:pPr>
              <w:widowControl w:val="0"/>
              <w:jc w:val="center"/>
              <w:rPr>
                <w:rFonts w:asciiTheme="minorHAnsi" w:hAnsiTheme="minorHAnsi" w:cstheme="minorHAnsi"/>
              </w:rPr>
            </w:pPr>
            <w:r w:rsidRPr="00BD311A">
              <w:rPr>
                <w:rFonts w:asciiTheme="minorHAnsi" w:hAnsiTheme="minorHAnsi" w:cstheme="minorHAnsi"/>
              </w:rPr>
              <w:t>ANO/NE</w:t>
            </w:r>
          </w:p>
        </w:tc>
        <w:tc>
          <w:tcPr>
            <w:tcW w:w="1701" w:type="dxa"/>
            <w:tcBorders>
              <w:top w:val="single" w:sz="4" w:space="0" w:color="000000"/>
              <w:left w:val="single" w:sz="4" w:space="0" w:color="000000"/>
              <w:bottom w:val="single" w:sz="4" w:space="0" w:color="000000"/>
              <w:right w:val="single" w:sz="4" w:space="0" w:color="auto"/>
            </w:tcBorders>
            <w:shd w:val="clear" w:color="auto" w:fill="FFFF00"/>
          </w:tcPr>
          <w:p w14:paraId="21335A1B" w14:textId="77777777" w:rsidR="00EA3EAC" w:rsidRPr="00BD311A" w:rsidRDefault="00EA3EAC" w:rsidP="00EA3EAC">
            <w:pPr>
              <w:widowControl w:val="0"/>
              <w:jc w:val="center"/>
              <w:rPr>
                <w:rFonts w:asciiTheme="minorHAnsi" w:hAnsiTheme="minorHAnsi" w:cstheme="minorHAnsi"/>
              </w:rPr>
            </w:pPr>
          </w:p>
        </w:tc>
      </w:tr>
      <w:tr w:rsidR="00DE3130" w:rsidRPr="0010491C" w14:paraId="2122F2CE" w14:textId="77777777" w:rsidTr="00CF1337">
        <w:trPr>
          <w:trHeight w:val="567"/>
        </w:trPr>
        <w:tc>
          <w:tcPr>
            <w:tcW w:w="660" w:type="dxa"/>
            <w:tcBorders>
              <w:top w:val="single" w:sz="4" w:space="0" w:color="000000"/>
              <w:left w:val="single" w:sz="4" w:space="0" w:color="000000"/>
              <w:bottom w:val="single" w:sz="4" w:space="0" w:color="000000"/>
            </w:tcBorders>
            <w:shd w:val="clear" w:color="auto" w:fill="FFF2CC" w:themeFill="accent4" w:themeFillTint="33"/>
            <w:vAlign w:val="center"/>
          </w:tcPr>
          <w:p w14:paraId="059464AA" w14:textId="65305251" w:rsidR="00DE3130" w:rsidRPr="0010491C" w:rsidRDefault="00DE3130" w:rsidP="00EA3EAC">
            <w:pPr>
              <w:widowControl w:val="0"/>
              <w:jc w:val="center"/>
              <w:rPr>
                <w:rFonts w:asciiTheme="minorHAnsi" w:hAnsiTheme="minorHAnsi" w:cstheme="minorHAnsi"/>
              </w:rPr>
            </w:pPr>
            <w:r>
              <w:rPr>
                <w:rFonts w:asciiTheme="minorHAnsi" w:hAnsiTheme="minorHAnsi" w:cstheme="minorHAnsi"/>
              </w:rPr>
              <w:t>32</w:t>
            </w:r>
          </w:p>
        </w:tc>
        <w:tc>
          <w:tcPr>
            <w:tcW w:w="6423" w:type="dxa"/>
            <w:tcBorders>
              <w:top w:val="single" w:sz="4" w:space="0" w:color="000000"/>
              <w:left w:val="single" w:sz="4" w:space="0" w:color="000000"/>
              <w:bottom w:val="single" w:sz="4" w:space="0" w:color="000000"/>
              <w:right w:val="single" w:sz="4" w:space="0" w:color="auto"/>
            </w:tcBorders>
            <w:shd w:val="clear" w:color="auto" w:fill="FFF2CC" w:themeFill="accent4" w:themeFillTint="33"/>
            <w:vAlign w:val="center"/>
          </w:tcPr>
          <w:p w14:paraId="28E68787" w14:textId="1C52806E" w:rsidR="00DE3130" w:rsidRPr="00B74A20" w:rsidRDefault="00DE3130" w:rsidP="00EA3EAC">
            <w:pPr>
              <w:widowControl w:val="0"/>
              <w:rPr>
                <w:rFonts w:asciiTheme="minorHAnsi" w:hAnsiTheme="minorHAnsi" w:cstheme="minorHAnsi"/>
                <w:szCs w:val="20"/>
              </w:rPr>
            </w:pPr>
            <w:r>
              <w:rPr>
                <w:rFonts w:asciiTheme="minorHAnsi" w:hAnsiTheme="minorHAnsi" w:cstheme="minorHAnsi"/>
                <w:szCs w:val="20"/>
              </w:rPr>
              <w:t>Rozsah rotace nástroje v podélné ose min. 720</w:t>
            </w:r>
            <w:r w:rsidRPr="00B74A20">
              <w:rPr>
                <w:rFonts w:asciiTheme="minorHAnsi" w:hAnsiTheme="minorHAnsi" w:cstheme="minorHAnsi"/>
                <w:szCs w:val="20"/>
              </w:rPr>
              <w:t>°</w:t>
            </w:r>
          </w:p>
        </w:tc>
        <w:tc>
          <w:tcPr>
            <w:tcW w:w="1276" w:type="dxa"/>
            <w:vMerge w:val="restart"/>
            <w:tcBorders>
              <w:top w:val="single" w:sz="4" w:space="0" w:color="000000"/>
              <w:left w:val="single" w:sz="4" w:space="0" w:color="000000"/>
              <w:right w:val="single" w:sz="4" w:space="0" w:color="auto"/>
            </w:tcBorders>
            <w:shd w:val="clear" w:color="auto" w:fill="FFFF00"/>
            <w:vAlign w:val="center"/>
          </w:tcPr>
          <w:p w14:paraId="6D14AC4F" w14:textId="77777777" w:rsidR="00DE3130" w:rsidRPr="00C32C42" w:rsidRDefault="00DE3130" w:rsidP="00EA3EAC">
            <w:pPr>
              <w:widowControl w:val="0"/>
              <w:jc w:val="center"/>
              <w:rPr>
                <w:rFonts w:asciiTheme="minorHAnsi" w:hAnsiTheme="minorHAnsi" w:cstheme="minorHAnsi"/>
                <w:b/>
                <w:bCs/>
                <w:color w:val="FF0000"/>
              </w:rPr>
            </w:pPr>
            <w:r w:rsidRPr="00C32C42">
              <w:rPr>
                <w:rFonts w:asciiTheme="minorHAnsi" w:hAnsiTheme="minorHAnsi" w:cstheme="minorHAnsi"/>
                <w:b/>
                <w:bCs/>
                <w:color w:val="FF0000"/>
              </w:rPr>
              <w:t>Hodnoceno</w:t>
            </w:r>
          </w:p>
          <w:p w14:paraId="2EEA219B" w14:textId="4D233288" w:rsidR="00DE3130" w:rsidRPr="00BD311A" w:rsidRDefault="00DE3130" w:rsidP="00EA3EAC">
            <w:pPr>
              <w:widowControl w:val="0"/>
              <w:jc w:val="center"/>
              <w:rPr>
                <w:rFonts w:asciiTheme="minorHAnsi" w:hAnsiTheme="minorHAnsi" w:cstheme="minorHAnsi"/>
              </w:rPr>
            </w:pPr>
            <w:r>
              <w:rPr>
                <w:rFonts w:asciiTheme="minorHAnsi" w:hAnsiTheme="minorHAnsi" w:cstheme="minorHAnsi"/>
              </w:rPr>
              <w:t>ANO/NE</w:t>
            </w:r>
          </w:p>
        </w:tc>
        <w:tc>
          <w:tcPr>
            <w:tcW w:w="1701" w:type="dxa"/>
            <w:vMerge w:val="restart"/>
            <w:tcBorders>
              <w:top w:val="single" w:sz="4" w:space="0" w:color="000000"/>
              <w:left w:val="single" w:sz="4" w:space="0" w:color="000000"/>
              <w:right w:val="single" w:sz="4" w:space="0" w:color="auto"/>
            </w:tcBorders>
            <w:shd w:val="clear" w:color="auto" w:fill="FFFF00"/>
          </w:tcPr>
          <w:p w14:paraId="67180FCC" w14:textId="77777777" w:rsidR="00DE3130" w:rsidRPr="00BD311A" w:rsidRDefault="00DE3130" w:rsidP="00EA3EAC">
            <w:pPr>
              <w:widowControl w:val="0"/>
              <w:jc w:val="center"/>
              <w:rPr>
                <w:rFonts w:asciiTheme="minorHAnsi" w:hAnsiTheme="minorHAnsi" w:cstheme="minorHAnsi"/>
              </w:rPr>
            </w:pPr>
          </w:p>
        </w:tc>
      </w:tr>
      <w:tr w:rsidR="00DE3130" w:rsidRPr="0010491C" w14:paraId="70A9C3DD" w14:textId="77777777" w:rsidTr="00CF1337">
        <w:trPr>
          <w:trHeight w:val="567"/>
        </w:trPr>
        <w:tc>
          <w:tcPr>
            <w:tcW w:w="660" w:type="dxa"/>
            <w:tcBorders>
              <w:top w:val="single" w:sz="4" w:space="0" w:color="000000"/>
              <w:left w:val="single" w:sz="4" w:space="0" w:color="000000"/>
              <w:bottom w:val="single" w:sz="4" w:space="0" w:color="000000"/>
            </w:tcBorders>
            <w:shd w:val="clear" w:color="auto" w:fill="FFF2CC" w:themeFill="accent4" w:themeFillTint="33"/>
            <w:vAlign w:val="center"/>
          </w:tcPr>
          <w:p w14:paraId="3987D980" w14:textId="2916B897" w:rsidR="00DE3130" w:rsidRDefault="00DE3130" w:rsidP="00EA3EAC">
            <w:pPr>
              <w:widowControl w:val="0"/>
              <w:jc w:val="center"/>
              <w:rPr>
                <w:rFonts w:asciiTheme="minorHAnsi" w:hAnsiTheme="minorHAnsi" w:cstheme="minorHAnsi"/>
              </w:rPr>
            </w:pPr>
            <w:r>
              <w:rPr>
                <w:rFonts w:asciiTheme="minorHAnsi" w:hAnsiTheme="minorHAnsi" w:cstheme="minorHAnsi"/>
              </w:rPr>
              <w:t>33</w:t>
            </w:r>
          </w:p>
        </w:tc>
        <w:tc>
          <w:tcPr>
            <w:tcW w:w="6423" w:type="dxa"/>
            <w:tcBorders>
              <w:top w:val="single" w:sz="4" w:space="0" w:color="000000"/>
              <w:left w:val="single" w:sz="4" w:space="0" w:color="000000"/>
              <w:bottom w:val="single" w:sz="4" w:space="0" w:color="000000"/>
              <w:right w:val="single" w:sz="4" w:space="0" w:color="auto"/>
            </w:tcBorders>
            <w:shd w:val="clear" w:color="auto" w:fill="FFF2CC" w:themeFill="accent4" w:themeFillTint="33"/>
            <w:vAlign w:val="center"/>
          </w:tcPr>
          <w:p w14:paraId="2BAFDC71" w14:textId="463C8573" w:rsidR="00DE3130" w:rsidRDefault="00DE3130" w:rsidP="00EA3EAC">
            <w:pPr>
              <w:widowControl w:val="0"/>
              <w:rPr>
                <w:rFonts w:asciiTheme="minorHAnsi" w:hAnsiTheme="minorHAnsi" w:cstheme="minorHAnsi"/>
                <w:szCs w:val="20"/>
              </w:rPr>
            </w:pPr>
            <w:r>
              <w:rPr>
                <w:rFonts w:asciiTheme="minorHAnsi" w:hAnsiTheme="minorHAnsi" w:cstheme="minorHAnsi"/>
                <w:szCs w:val="20"/>
              </w:rPr>
              <w:t>Možnost nastavení tří různých poměrů míry rotace nástrojů vůči rotaci zápěstí (</w:t>
            </w:r>
            <w:proofErr w:type="spellStart"/>
            <w:r>
              <w:rPr>
                <w:rFonts w:asciiTheme="minorHAnsi" w:hAnsiTheme="minorHAnsi" w:cstheme="minorHAnsi"/>
                <w:szCs w:val="20"/>
              </w:rPr>
              <w:t>scaling</w:t>
            </w:r>
            <w:proofErr w:type="spellEnd"/>
            <w:r>
              <w:rPr>
                <w:rFonts w:asciiTheme="minorHAnsi" w:hAnsiTheme="minorHAnsi" w:cstheme="minorHAnsi"/>
                <w:szCs w:val="20"/>
              </w:rPr>
              <w:t xml:space="preserve"> rotace nástrojů), nezávisle na </w:t>
            </w:r>
            <w:proofErr w:type="spellStart"/>
            <w:r>
              <w:rPr>
                <w:rFonts w:asciiTheme="minorHAnsi" w:hAnsiTheme="minorHAnsi" w:cstheme="minorHAnsi"/>
                <w:szCs w:val="20"/>
              </w:rPr>
              <w:t>scalingu</w:t>
            </w:r>
            <w:proofErr w:type="spellEnd"/>
            <w:r>
              <w:rPr>
                <w:rFonts w:asciiTheme="minorHAnsi" w:hAnsiTheme="minorHAnsi" w:cstheme="minorHAnsi"/>
                <w:szCs w:val="20"/>
              </w:rPr>
              <w:t xml:space="preserve"> ostatních pohybů nástrojů – extrémně nápomocné zejména při suturách (urychlení a méně námahy).</w:t>
            </w:r>
          </w:p>
        </w:tc>
        <w:tc>
          <w:tcPr>
            <w:tcW w:w="1276" w:type="dxa"/>
            <w:vMerge/>
            <w:tcBorders>
              <w:left w:val="single" w:sz="4" w:space="0" w:color="000000"/>
              <w:bottom w:val="single" w:sz="4" w:space="0" w:color="000000"/>
              <w:right w:val="single" w:sz="4" w:space="0" w:color="auto"/>
            </w:tcBorders>
            <w:shd w:val="clear" w:color="auto" w:fill="FFFF00"/>
            <w:vAlign w:val="center"/>
          </w:tcPr>
          <w:p w14:paraId="14A8A5D5" w14:textId="5F8E7D8A" w:rsidR="00DE3130" w:rsidRPr="00DE66E3" w:rsidRDefault="00DE3130" w:rsidP="00EA3EAC">
            <w:pPr>
              <w:widowControl w:val="0"/>
              <w:jc w:val="center"/>
              <w:rPr>
                <w:rFonts w:asciiTheme="minorHAnsi" w:hAnsiTheme="minorHAnsi" w:cstheme="minorHAnsi"/>
              </w:rPr>
            </w:pPr>
          </w:p>
        </w:tc>
        <w:tc>
          <w:tcPr>
            <w:tcW w:w="1701" w:type="dxa"/>
            <w:vMerge/>
            <w:tcBorders>
              <w:left w:val="single" w:sz="4" w:space="0" w:color="000000"/>
              <w:bottom w:val="single" w:sz="4" w:space="0" w:color="000000"/>
              <w:right w:val="single" w:sz="4" w:space="0" w:color="auto"/>
            </w:tcBorders>
            <w:shd w:val="clear" w:color="auto" w:fill="FFFF00"/>
          </w:tcPr>
          <w:p w14:paraId="24EE9A7F" w14:textId="77777777" w:rsidR="00DE3130" w:rsidRPr="00BD311A" w:rsidRDefault="00DE3130" w:rsidP="00EA3EAC">
            <w:pPr>
              <w:widowControl w:val="0"/>
              <w:jc w:val="center"/>
              <w:rPr>
                <w:rFonts w:asciiTheme="minorHAnsi" w:hAnsiTheme="minorHAnsi" w:cstheme="minorHAnsi"/>
              </w:rPr>
            </w:pPr>
          </w:p>
        </w:tc>
      </w:tr>
      <w:tr w:rsidR="00EA3EAC" w:rsidRPr="0010491C" w14:paraId="08E589C8" w14:textId="4A1481D8" w:rsidTr="00112D7E">
        <w:trPr>
          <w:trHeight w:val="567"/>
        </w:trPr>
        <w:tc>
          <w:tcPr>
            <w:tcW w:w="660" w:type="dxa"/>
            <w:tcBorders>
              <w:top w:val="single" w:sz="4" w:space="0" w:color="000000"/>
              <w:left w:val="single" w:sz="4" w:space="0" w:color="000000"/>
              <w:bottom w:val="single" w:sz="4" w:space="0" w:color="000000"/>
            </w:tcBorders>
            <w:shd w:val="clear" w:color="auto" w:fill="auto"/>
            <w:vAlign w:val="center"/>
          </w:tcPr>
          <w:p w14:paraId="3F3E3DCC" w14:textId="09EC9E53" w:rsidR="00EA3EAC" w:rsidRPr="0010491C" w:rsidRDefault="00EA3EAC" w:rsidP="00EA3EAC">
            <w:pPr>
              <w:widowControl w:val="0"/>
              <w:jc w:val="center"/>
              <w:rPr>
                <w:rFonts w:asciiTheme="minorHAnsi" w:hAnsiTheme="minorHAnsi" w:cstheme="minorHAnsi"/>
              </w:rPr>
            </w:pPr>
            <w:r>
              <w:rPr>
                <w:rFonts w:asciiTheme="minorHAnsi" w:hAnsiTheme="minorHAnsi" w:cstheme="minorHAnsi"/>
              </w:rPr>
              <w:t>3</w:t>
            </w:r>
            <w:r w:rsidR="00306ABE">
              <w:rPr>
                <w:rFonts w:asciiTheme="minorHAnsi" w:hAnsiTheme="minorHAnsi" w:cstheme="minorHAnsi"/>
              </w:rPr>
              <w:t>4</w:t>
            </w:r>
          </w:p>
        </w:tc>
        <w:tc>
          <w:tcPr>
            <w:tcW w:w="6423" w:type="dxa"/>
            <w:tcBorders>
              <w:top w:val="single" w:sz="4" w:space="0" w:color="000000"/>
              <w:left w:val="single" w:sz="4" w:space="0" w:color="000000"/>
              <w:bottom w:val="single" w:sz="4" w:space="0" w:color="000000"/>
              <w:right w:val="single" w:sz="4" w:space="0" w:color="auto"/>
            </w:tcBorders>
            <w:shd w:val="clear" w:color="auto" w:fill="auto"/>
            <w:vAlign w:val="center"/>
          </w:tcPr>
          <w:p w14:paraId="51D58F41" w14:textId="42F1B943" w:rsidR="00EA3EAC" w:rsidRPr="00B74A20" w:rsidRDefault="00EA3EAC" w:rsidP="00EA3EAC">
            <w:pPr>
              <w:widowControl w:val="0"/>
              <w:rPr>
                <w:rFonts w:asciiTheme="minorHAnsi" w:hAnsiTheme="minorHAnsi" w:cstheme="minorHAnsi"/>
                <w:szCs w:val="20"/>
              </w:rPr>
            </w:pPr>
            <w:r w:rsidRPr="00B74A20">
              <w:rPr>
                <w:rFonts w:asciiTheme="minorHAnsi" w:hAnsiTheme="minorHAnsi" w:cstheme="minorHAnsi"/>
                <w:szCs w:val="20"/>
              </w:rPr>
              <w:t>Nástroje jsou upevněny do ramen pomocí rychloupínacího systému.</w:t>
            </w:r>
          </w:p>
        </w:tc>
        <w:tc>
          <w:tcPr>
            <w:tcW w:w="1276" w:type="dxa"/>
            <w:tcBorders>
              <w:top w:val="single" w:sz="4" w:space="0" w:color="000000"/>
              <w:left w:val="single" w:sz="4" w:space="0" w:color="000000"/>
              <w:bottom w:val="single" w:sz="4" w:space="0" w:color="000000"/>
              <w:right w:val="single" w:sz="4" w:space="0" w:color="auto"/>
            </w:tcBorders>
            <w:shd w:val="clear" w:color="auto" w:fill="FFFF00"/>
            <w:vAlign w:val="center"/>
          </w:tcPr>
          <w:p w14:paraId="65E463CA" w14:textId="0FF967E4" w:rsidR="00EA3EAC" w:rsidRDefault="00EA3EAC" w:rsidP="00EA3EAC">
            <w:pPr>
              <w:widowControl w:val="0"/>
              <w:jc w:val="center"/>
              <w:rPr>
                <w:rFonts w:asciiTheme="minorHAnsi" w:hAnsiTheme="minorHAnsi" w:cstheme="minorHAnsi"/>
              </w:rPr>
            </w:pPr>
            <w:r w:rsidRPr="00BD311A">
              <w:rPr>
                <w:rFonts w:asciiTheme="minorHAnsi" w:hAnsiTheme="minorHAnsi" w:cstheme="minorHAnsi"/>
              </w:rPr>
              <w:t>ANO/NE</w:t>
            </w:r>
          </w:p>
        </w:tc>
        <w:tc>
          <w:tcPr>
            <w:tcW w:w="1701" w:type="dxa"/>
            <w:tcBorders>
              <w:top w:val="single" w:sz="4" w:space="0" w:color="000000"/>
              <w:left w:val="single" w:sz="4" w:space="0" w:color="000000"/>
              <w:bottom w:val="single" w:sz="4" w:space="0" w:color="000000"/>
              <w:right w:val="single" w:sz="4" w:space="0" w:color="auto"/>
            </w:tcBorders>
            <w:shd w:val="clear" w:color="auto" w:fill="FFFF00"/>
          </w:tcPr>
          <w:p w14:paraId="0FC6129D" w14:textId="77777777" w:rsidR="00EA3EAC" w:rsidRPr="00BD311A" w:rsidRDefault="00EA3EAC" w:rsidP="00EA3EAC">
            <w:pPr>
              <w:widowControl w:val="0"/>
              <w:jc w:val="center"/>
              <w:rPr>
                <w:rFonts w:asciiTheme="minorHAnsi" w:hAnsiTheme="minorHAnsi" w:cstheme="minorHAnsi"/>
              </w:rPr>
            </w:pPr>
          </w:p>
        </w:tc>
      </w:tr>
      <w:tr w:rsidR="00EA3EAC" w:rsidRPr="0010491C" w14:paraId="2112DD83" w14:textId="3CC4CE07" w:rsidTr="00112D7E">
        <w:trPr>
          <w:trHeight w:val="567"/>
        </w:trPr>
        <w:tc>
          <w:tcPr>
            <w:tcW w:w="660" w:type="dxa"/>
            <w:tcBorders>
              <w:top w:val="single" w:sz="4" w:space="0" w:color="000000"/>
              <w:left w:val="single" w:sz="4" w:space="0" w:color="000000"/>
              <w:bottom w:val="single" w:sz="4" w:space="0" w:color="000000"/>
            </w:tcBorders>
            <w:shd w:val="clear" w:color="auto" w:fill="auto"/>
            <w:vAlign w:val="center"/>
          </w:tcPr>
          <w:p w14:paraId="312DD408" w14:textId="0D56A69C" w:rsidR="00EA3EAC" w:rsidRPr="0010491C" w:rsidRDefault="00EA3EAC" w:rsidP="00EA3EAC">
            <w:pPr>
              <w:widowControl w:val="0"/>
              <w:jc w:val="center"/>
              <w:rPr>
                <w:rFonts w:asciiTheme="minorHAnsi" w:hAnsiTheme="minorHAnsi" w:cstheme="minorHAnsi"/>
              </w:rPr>
            </w:pPr>
            <w:r>
              <w:rPr>
                <w:rFonts w:asciiTheme="minorHAnsi" w:hAnsiTheme="minorHAnsi" w:cstheme="minorHAnsi"/>
              </w:rPr>
              <w:lastRenderedPageBreak/>
              <w:t>3</w:t>
            </w:r>
            <w:r w:rsidR="00306ABE">
              <w:rPr>
                <w:rFonts w:asciiTheme="minorHAnsi" w:hAnsiTheme="minorHAnsi" w:cstheme="minorHAnsi"/>
              </w:rPr>
              <w:t>5</w:t>
            </w:r>
          </w:p>
        </w:tc>
        <w:tc>
          <w:tcPr>
            <w:tcW w:w="6423" w:type="dxa"/>
            <w:tcBorders>
              <w:top w:val="single" w:sz="4" w:space="0" w:color="000000"/>
              <w:left w:val="single" w:sz="4" w:space="0" w:color="000000"/>
              <w:bottom w:val="single" w:sz="4" w:space="0" w:color="000000"/>
              <w:right w:val="single" w:sz="4" w:space="0" w:color="auto"/>
            </w:tcBorders>
            <w:shd w:val="clear" w:color="auto" w:fill="auto"/>
            <w:vAlign w:val="center"/>
          </w:tcPr>
          <w:p w14:paraId="462C0043" w14:textId="5C116C4F" w:rsidR="00EA3EAC" w:rsidRPr="00B74A20" w:rsidRDefault="00EA3EAC" w:rsidP="00EA3EAC">
            <w:pPr>
              <w:widowControl w:val="0"/>
              <w:jc w:val="both"/>
              <w:rPr>
                <w:rFonts w:asciiTheme="minorHAnsi" w:hAnsiTheme="minorHAnsi" w:cstheme="minorHAnsi"/>
                <w:szCs w:val="20"/>
              </w:rPr>
            </w:pPr>
            <w:r w:rsidRPr="00B74A20">
              <w:rPr>
                <w:rFonts w:asciiTheme="minorHAnsi" w:hAnsiTheme="minorHAnsi" w:cstheme="minorHAnsi"/>
                <w:szCs w:val="20"/>
              </w:rPr>
              <w:t>Mechanismus řízené výměny nástrojů, při jehož použití bude nový nástroj po výměně na operačním rameni umístěn automaticky do stejného místa operačního pole jako předchozí nástroj, nebo bude nový nástroj po výměně na operačním rameni umístěn automaticky do stejného místa operačního pole, ale z bezpečnostních důvodů bude oproti předchozímu nástroji umístěn o několik mm dále od pacienta/tkáně.</w:t>
            </w:r>
          </w:p>
        </w:tc>
        <w:tc>
          <w:tcPr>
            <w:tcW w:w="1276" w:type="dxa"/>
            <w:tcBorders>
              <w:top w:val="single" w:sz="4" w:space="0" w:color="000000"/>
              <w:left w:val="single" w:sz="4" w:space="0" w:color="000000"/>
              <w:bottom w:val="single" w:sz="4" w:space="0" w:color="000000"/>
              <w:right w:val="single" w:sz="4" w:space="0" w:color="auto"/>
            </w:tcBorders>
            <w:shd w:val="clear" w:color="auto" w:fill="FFFF00"/>
            <w:vAlign w:val="center"/>
          </w:tcPr>
          <w:p w14:paraId="0AA954BF" w14:textId="6E134B79" w:rsidR="00EA3EAC" w:rsidRPr="00F65578" w:rsidRDefault="00EA3EAC" w:rsidP="00EA3EAC">
            <w:pPr>
              <w:widowControl w:val="0"/>
              <w:jc w:val="center"/>
              <w:rPr>
                <w:rFonts w:asciiTheme="minorHAnsi" w:hAnsiTheme="minorHAnsi" w:cstheme="minorHAnsi"/>
              </w:rPr>
            </w:pPr>
            <w:r w:rsidRPr="00BD311A">
              <w:rPr>
                <w:rFonts w:asciiTheme="minorHAnsi" w:hAnsiTheme="minorHAnsi" w:cstheme="minorHAnsi"/>
              </w:rPr>
              <w:t>ANO/NE</w:t>
            </w:r>
          </w:p>
        </w:tc>
        <w:tc>
          <w:tcPr>
            <w:tcW w:w="1701" w:type="dxa"/>
            <w:tcBorders>
              <w:top w:val="single" w:sz="4" w:space="0" w:color="000000"/>
              <w:left w:val="single" w:sz="4" w:space="0" w:color="000000"/>
              <w:bottom w:val="single" w:sz="4" w:space="0" w:color="000000"/>
              <w:right w:val="single" w:sz="4" w:space="0" w:color="auto"/>
            </w:tcBorders>
            <w:shd w:val="clear" w:color="auto" w:fill="FFFF00"/>
          </w:tcPr>
          <w:p w14:paraId="6520B6D6" w14:textId="77777777" w:rsidR="00EA3EAC" w:rsidRPr="00BD311A" w:rsidRDefault="00EA3EAC" w:rsidP="00EA3EAC">
            <w:pPr>
              <w:widowControl w:val="0"/>
              <w:jc w:val="center"/>
              <w:rPr>
                <w:rFonts w:asciiTheme="minorHAnsi" w:hAnsiTheme="minorHAnsi" w:cstheme="minorHAnsi"/>
              </w:rPr>
            </w:pPr>
          </w:p>
        </w:tc>
      </w:tr>
      <w:tr w:rsidR="00EA3EAC" w:rsidRPr="0010491C" w14:paraId="2422F3B2" w14:textId="331316D8" w:rsidTr="00112D7E">
        <w:trPr>
          <w:trHeight w:val="567"/>
        </w:trPr>
        <w:tc>
          <w:tcPr>
            <w:tcW w:w="660" w:type="dxa"/>
            <w:tcBorders>
              <w:top w:val="single" w:sz="4" w:space="0" w:color="000000"/>
              <w:left w:val="single" w:sz="4" w:space="0" w:color="000000"/>
              <w:bottom w:val="single" w:sz="4" w:space="0" w:color="000000"/>
            </w:tcBorders>
            <w:shd w:val="clear" w:color="auto" w:fill="auto"/>
            <w:vAlign w:val="center"/>
          </w:tcPr>
          <w:p w14:paraId="2A731C48" w14:textId="1F1ACDB3" w:rsidR="00EA3EAC" w:rsidRPr="0010491C" w:rsidRDefault="00EA3EAC" w:rsidP="00EA3EAC">
            <w:pPr>
              <w:widowControl w:val="0"/>
              <w:jc w:val="center"/>
              <w:rPr>
                <w:rFonts w:asciiTheme="minorHAnsi" w:hAnsiTheme="minorHAnsi" w:cstheme="minorHAnsi"/>
              </w:rPr>
            </w:pPr>
            <w:r>
              <w:rPr>
                <w:rFonts w:asciiTheme="minorHAnsi" w:hAnsiTheme="minorHAnsi" w:cstheme="minorHAnsi"/>
              </w:rPr>
              <w:t>3</w:t>
            </w:r>
            <w:r w:rsidR="00306ABE">
              <w:rPr>
                <w:rFonts w:asciiTheme="minorHAnsi" w:hAnsiTheme="minorHAnsi" w:cstheme="minorHAnsi"/>
              </w:rPr>
              <w:t>6</w:t>
            </w:r>
          </w:p>
        </w:tc>
        <w:tc>
          <w:tcPr>
            <w:tcW w:w="6423" w:type="dxa"/>
            <w:tcBorders>
              <w:top w:val="single" w:sz="4" w:space="0" w:color="000000"/>
              <w:left w:val="single" w:sz="4" w:space="0" w:color="000000"/>
              <w:bottom w:val="single" w:sz="4" w:space="0" w:color="000000"/>
              <w:right w:val="single" w:sz="4" w:space="0" w:color="auto"/>
            </w:tcBorders>
            <w:shd w:val="clear" w:color="auto" w:fill="auto"/>
            <w:vAlign w:val="center"/>
          </w:tcPr>
          <w:p w14:paraId="1D10AF54" w14:textId="6ED3D4DE" w:rsidR="00EA3EAC" w:rsidRPr="00B74A20" w:rsidRDefault="00EA3EAC" w:rsidP="00EA3EAC">
            <w:pPr>
              <w:widowControl w:val="0"/>
              <w:rPr>
                <w:rFonts w:asciiTheme="minorHAnsi" w:hAnsiTheme="minorHAnsi" w:cstheme="minorHAnsi"/>
                <w:color w:val="767171" w:themeColor="background2" w:themeShade="80"/>
                <w:szCs w:val="20"/>
              </w:rPr>
            </w:pPr>
            <w:r w:rsidRPr="00B74A20">
              <w:rPr>
                <w:rFonts w:asciiTheme="minorHAnsi" w:hAnsiTheme="minorHAnsi" w:cstheme="minorHAnsi"/>
                <w:szCs w:val="20"/>
              </w:rPr>
              <w:t>Záložní zdroj energie (baterie) pro případ výpadku el. napájecí energie.</w:t>
            </w:r>
          </w:p>
        </w:tc>
        <w:tc>
          <w:tcPr>
            <w:tcW w:w="1276" w:type="dxa"/>
            <w:tcBorders>
              <w:top w:val="single" w:sz="4" w:space="0" w:color="000000"/>
              <w:left w:val="single" w:sz="4" w:space="0" w:color="000000"/>
              <w:bottom w:val="single" w:sz="4" w:space="0" w:color="000000"/>
              <w:right w:val="single" w:sz="4" w:space="0" w:color="auto"/>
            </w:tcBorders>
            <w:shd w:val="clear" w:color="auto" w:fill="FFFF00"/>
            <w:vAlign w:val="center"/>
          </w:tcPr>
          <w:p w14:paraId="28383874" w14:textId="00C48FF4" w:rsidR="00EA3EAC" w:rsidRDefault="00EA3EAC" w:rsidP="00EA3EAC">
            <w:pPr>
              <w:widowControl w:val="0"/>
              <w:jc w:val="center"/>
              <w:rPr>
                <w:rFonts w:asciiTheme="minorHAnsi" w:hAnsiTheme="minorHAnsi" w:cstheme="minorHAnsi"/>
              </w:rPr>
            </w:pPr>
            <w:r w:rsidRPr="00BD311A">
              <w:rPr>
                <w:rFonts w:asciiTheme="minorHAnsi" w:hAnsiTheme="minorHAnsi" w:cstheme="minorHAnsi"/>
              </w:rPr>
              <w:t>ANO/NE</w:t>
            </w:r>
          </w:p>
        </w:tc>
        <w:tc>
          <w:tcPr>
            <w:tcW w:w="1701" w:type="dxa"/>
            <w:tcBorders>
              <w:top w:val="single" w:sz="4" w:space="0" w:color="000000"/>
              <w:left w:val="single" w:sz="4" w:space="0" w:color="000000"/>
              <w:bottom w:val="single" w:sz="4" w:space="0" w:color="000000"/>
              <w:right w:val="single" w:sz="4" w:space="0" w:color="auto"/>
            </w:tcBorders>
            <w:shd w:val="clear" w:color="auto" w:fill="FFFF00"/>
          </w:tcPr>
          <w:p w14:paraId="7E6033E8" w14:textId="77777777" w:rsidR="00EA3EAC" w:rsidRPr="00BD311A" w:rsidRDefault="00EA3EAC" w:rsidP="00EA3EAC">
            <w:pPr>
              <w:widowControl w:val="0"/>
              <w:jc w:val="center"/>
              <w:rPr>
                <w:rFonts w:asciiTheme="minorHAnsi" w:hAnsiTheme="minorHAnsi" w:cstheme="minorHAnsi"/>
              </w:rPr>
            </w:pPr>
          </w:p>
        </w:tc>
      </w:tr>
      <w:tr w:rsidR="00EA3EAC" w:rsidRPr="0010491C" w14:paraId="501B7926" w14:textId="4BB44A82" w:rsidTr="00C32C42">
        <w:trPr>
          <w:trHeight w:val="567"/>
        </w:trPr>
        <w:tc>
          <w:tcPr>
            <w:tcW w:w="7083" w:type="dxa"/>
            <w:gridSpan w:val="2"/>
            <w:tcBorders>
              <w:top w:val="single" w:sz="4" w:space="0" w:color="000000"/>
              <w:left w:val="single" w:sz="4" w:space="0" w:color="000000"/>
              <w:bottom w:val="single" w:sz="4" w:space="0" w:color="000000"/>
              <w:right w:val="single" w:sz="4" w:space="0" w:color="auto"/>
            </w:tcBorders>
            <w:shd w:val="clear" w:color="auto" w:fill="C5E0B3" w:themeFill="accent6" w:themeFillTint="66"/>
            <w:vAlign w:val="center"/>
          </w:tcPr>
          <w:p w14:paraId="0ED50B98" w14:textId="0D231118" w:rsidR="00EA3EAC" w:rsidRPr="00B71B8E" w:rsidRDefault="00EA3EAC" w:rsidP="00EA3EAC">
            <w:pPr>
              <w:widowControl w:val="0"/>
              <w:jc w:val="both"/>
              <w:rPr>
                <w:rFonts w:asciiTheme="minorHAnsi" w:hAnsiTheme="minorHAnsi" w:cstheme="minorHAnsi"/>
                <w:b/>
                <w:bCs/>
                <w:szCs w:val="20"/>
              </w:rPr>
            </w:pPr>
            <w:r w:rsidRPr="00B71B8E">
              <w:rPr>
                <w:rFonts w:asciiTheme="minorHAnsi" w:hAnsiTheme="minorHAnsi" w:cstheme="minorHAnsi"/>
                <w:b/>
                <w:bCs/>
                <w:szCs w:val="20"/>
              </w:rPr>
              <w:t>Věž zobrazovacího zařízení</w:t>
            </w:r>
          </w:p>
        </w:tc>
        <w:tc>
          <w:tcPr>
            <w:tcW w:w="1276" w:type="dxa"/>
            <w:tcBorders>
              <w:top w:val="single" w:sz="4" w:space="0" w:color="000000"/>
              <w:left w:val="single" w:sz="4" w:space="0" w:color="000000"/>
              <w:bottom w:val="single" w:sz="4" w:space="0" w:color="000000"/>
              <w:right w:val="single" w:sz="4" w:space="0" w:color="auto"/>
            </w:tcBorders>
            <w:shd w:val="clear" w:color="auto" w:fill="C5E0B3" w:themeFill="accent6" w:themeFillTint="66"/>
            <w:vAlign w:val="center"/>
          </w:tcPr>
          <w:p w14:paraId="2B12D8AA" w14:textId="77777777" w:rsidR="00EA3EAC" w:rsidRDefault="00EA3EAC" w:rsidP="00EA3EAC">
            <w:pPr>
              <w:widowControl w:val="0"/>
              <w:jc w:val="center"/>
            </w:pPr>
          </w:p>
        </w:tc>
        <w:tc>
          <w:tcPr>
            <w:tcW w:w="1701" w:type="dxa"/>
            <w:tcBorders>
              <w:top w:val="single" w:sz="4" w:space="0" w:color="000000"/>
              <w:left w:val="single" w:sz="4" w:space="0" w:color="000000"/>
              <w:bottom w:val="single" w:sz="4" w:space="0" w:color="000000"/>
              <w:right w:val="single" w:sz="4" w:space="0" w:color="auto"/>
            </w:tcBorders>
            <w:shd w:val="clear" w:color="auto" w:fill="C5E0B3" w:themeFill="accent6" w:themeFillTint="66"/>
          </w:tcPr>
          <w:p w14:paraId="5E9B478C" w14:textId="77777777" w:rsidR="00EA3EAC" w:rsidRDefault="00EA3EAC" w:rsidP="00EA3EAC">
            <w:pPr>
              <w:widowControl w:val="0"/>
              <w:jc w:val="center"/>
            </w:pPr>
          </w:p>
        </w:tc>
      </w:tr>
      <w:tr w:rsidR="00EA3EAC" w:rsidRPr="0010491C" w14:paraId="4F7CC901" w14:textId="0614BC66" w:rsidTr="00B73BC8">
        <w:trPr>
          <w:trHeight w:val="567"/>
        </w:trPr>
        <w:tc>
          <w:tcPr>
            <w:tcW w:w="10060" w:type="dxa"/>
            <w:gridSpan w:val="4"/>
            <w:tcBorders>
              <w:top w:val="single" w:sz="4" w:space="0" w:color="000000"/>
              <w:left w:val="single" w:sz="4" w:space="0" w:color="000000"/>
              <w:bottom w:val="single" w:sz="4" w:space="0" w:color="000000"/>
              <w:right w:val="single" w:sz="4" w:space="0" w:color="auto"/>
            </w:tcBorders>
            <w:shd w:val="clear" w:color="auto" w:fill="D9E2F3" w:themeFill="accent1" w:themeFillTint="33"/>
            <w:vAlign w:val="center"/>
          </w:tcPr>
          <w:p w14:paraId="648C562A" w14:textId="4693FDB3" w:rsidR="00EA3EAC" w:rsidRDefault="00EA3EAC" w:rsidP="00EA3EAC">
            <w:pPr>
              <w:widowControl w:val="0"/>
              <w:rPr>
                <w:rFonts w:asciiTheme="minorHAnsi" w:hAnsiTheme="minorHAnsi" w:cstheme="minorHAnsi"/>
              </w:rPr>
            </w:pPr>
            <w:r w:rsidRPr="00B74A20">
              <w:rPr>
                <w:rFonts w:asciiTheme="minorHAnsi" w:hAnsiTheme="minorHAnsi" w:cstheme="minorHAnsi"/>
                <w:szCs w:val="20"/>
              </w:rPr>
              <w:t>Přístrojový vozík</w:t>
            </w:r>
          </w:p>
        </w:tc>
      </w:tr>
      <w:tr w:rsidR="0079181C" w:rsidRPr="0010491C" w14:paraId="3363D211" w14:textId="76D2838A" w:rsidTr="00112D7E">
        <w:trPr>
          <w:trHeight w:val="567"/>
        </w:trPr>
        <w:tc>
          <w:tcPr>
            <w:tcW w:w="660" w:type="dxa"/>
            <w:tcBorders>
              <w:top w:val="single" w:sz="4" w:space="0" w:color="000000"/>
              <w:left w:val="single" w:sz="4" w:space="0" w:color="000000"/>
              <w:bottom w:val="single" w:sz="4" w:space="0" w:color="000000"/>
            </w:tcBorders>
            <w:shd w:val="clear" w:color="auto" w:fill="auto"/>
            <w:vAlign w:val="center"/>
          </w:tcPr>
          <w:p w14:paraId="0034C271" w14:textId="688ABF4A" w:rsidR="0079181C" w:rsidRPr="0010491C" w:rsidRDefault="0079181C" w:rsidP="0079181C">
            <w:pPr>
              <w:widowControl w:val="0"/>
              <w:jc w:val="center"/>
              <w:rPr>
                <w:rFonts w:asciiTheme="minorHAnsi" w:hAnsiTheme="minorHAnsi" w:cstheme="minorHAnsi"/>
              </w:rPr>
            </w:pPr>
            <w:r>
              <w:rPr>
                <w:rFonts w:asciiTheme="minorHAnsi" w:hAnsiTheme="minorHAnsi" w:cstheme="minorHAnsi"/>
              </w:rPr>
              <w:t>3</w:t>
            </w:r>
            <w:r w:rsidR="002C1958">
              <w:rPr>
                <w:rFonts w:asciiTheme="minorHAnsi" w:hAnsiTheme="minorHAnsi" w:cstheme="minorHAnsi"/>
              </w:rPr>
              <w:t>7</w:t>
            </w:r>
          </w:p>
        </w:tc>
        <w:tc>
          <w:tcPr>
            <w:tcW w:w="6423" w:type="dxa"/>
            <w:tcBorders>
              <w:top w:val="single" w:sz="4" w:space="0" w:color="000000"/>
              <w:left w:val="single" w:sz="4" w:space="0" w:color="000000"/>
              <w:bottom w:val="single" w:sz="4" w:space="0" w:color="000000"/>
              <w:right w:val="single" w:sz="4" w:space="0" w:color="auto"/>
            </w:tcBorders>
            <w:shd w:val="clear" w:color="auto" w:fill="auto"/>
            <w:vAlign w:val="center"/>
          </w:tcPr>
          <w:p w14:paraId="03140DD8" w14:textId="6BA649B5" w:rsidR="0079181C" w:rsidRPr="00B74A20" w:rsidRDefault="0079181C" w:rsidP="0079181C">
            <w:pPr>
              <w:widowControl w:val="0"/>
              <w:jc w:val="both"/>
              <w:rPr>
                <w:rFonts w:asciiTheme="minorHAnsi" w:hAnsiTheme="minorHAnsi" w:cstheme="minorHAnsi"/>
                <w:szCs w:val="20"/>
              </w:rPr>
            </w:pPr>
            <w:r w:rsidRPr="00B74A20">
              <w:rPr>
                <w:rFonts w:asciiTheme="minorHAnsi" w:hAnsiTheme="minorHAnsi" w:cstheme="minorHAnsi"/>
                <w:szCs w:val="20"/>
              </w:rPr>
              <w:t>Vozík pro umístění všech níže uvedených přístrojů.</w:t>
            </w:r>
          </w:p>
        </w:tc>
        <w:tc>
          <w:tcPr>
            <w:tcW w:w="1276" w:type="dxa"/>
            <w:tcBorders>
              <w:top w:val="single" w:sz="4" w:space="0" w:color="000000"/>
              <w:left w:val="single" w:sz="4" w:space="0" w:color="000000"/>
              <w:bottom w:val="single" w:sz="4" w:space="0" w:color="000000"/>
              <w:right w:val="single" w:sz="4" w:space="0" w:color="auto"/>
            </w:tcBorders>
            <w:shd w:val="clear" w:color="auto" w:fill="FFFF00"/>
            <w:vAlign w:val="center"/>
          </w:tcPr>
          <w:p w14:paraId="3F75B443" w14:textId="30BE67D0" w:rsidR="0079181C" w:rsidRDefault="0079181C" w:rsidP="0079181C">
            <w:pPr>
              <w:widowControl w:val="0"/>
              <w:jc w:val="center"/>
              <w:rPr>
                <w:rFonts w:asciiTheme="minorHAnsi" w:hAnsiTheme="minorHAnsi" w:cstheme="minorHAnsi"/>
              </w:rPr>
            </w:pPr>
            <w:r w:rsidRPr="002423BD">
              <w:rPr>
                <w:rFonts w:asciiTheme="minorHAnsi" w:hAnsiTheme="minorHAnsi" w:cstheme="minorHAnsi"/>
              </w:rPr>
              <w:t>ANO/NE</w:t>
            </w:r>
          </w:p>
        </w:tc>
        <w:tc>
          <w:tcPr>
            <w:tcW w:w="1701" w:type="dxa"/>
            <w:tcBorders>
              <w:top w:val="single" w:sz="4" w:space="0" w:color="000000"/>
              <w:left w:val="single" w:sz="4" w:space="0" w:color="000000"/>
              <w:bottom w:val="single" w:sz="4" w:space="0" w:color="000000"/>
              <w:right w:val="single" w:sz="4" w:space="0" w:color="auto"/>
            </w:tcBorders>
            <w:shd w:val="clear" w:color="auto" w:fill="FFFF00"/>
          </w:tcPr>
          <w:p w14:paraId="050D2FC2" w14:textId="77777777" w:rsidR="0079181C" w:rsidRPr="002423BD" w:rsidRDefault="0079181C" w:rsidP="0079181C">
            <w:pPr>
              <w:widowControl w:val="0"/>
              <w:jc w:val="center"/>
              <w:rPr>
                <w:rFonts w:asciiTheme="minorHAnsi" w:hAnsiTheme="minorHAnsi" w:cstheme="minorHAnsi"/>
              </w:rPr>
            </w:pPr>
          </w:p>
        </w:tc>
      </w:tr>
      <w:tr w:rsidR="002C1958" w:rsidRPr="0010491C" w14:paraId="64C67E55" w14:textId="65EDEB3C" w:rsidTr="00112D7E">
        <w:trPr>
          <w:trHeight w:val="567"/>
        </w:trPr>
        <w:tc>
          <w:tcPr>
            <w:tcW w:w="660" w:type="dxa"/>
            <w:tcBorders>
              <w:top w:val="single" w:sz="4" w:space="0" w:color="000000"/>
              <w:left w:val="single" w:sz="4" w:space="0" w:color="000000"/>
              <w:bottom w:val="single" w:sz="4" w:space="0" w:color="000000"/>
            </w:tcBorders>
            <w:shd w:val="clear" w:color="auto" w:fill="auto"/>
            <w:vAlign w:val="center"/>
          </w:tcPr>
          <w:p w14:paraId="2DB7FA0E" w14:textId="4F81301B" w:rsidR="002C1958" w:rsidRPr="0010491C" w:rsidRDefault="002C1958" w:rsidP="002C1958">
            <w:pPr>
              <w:widowControl w:val="0"/>
              <w:jc w:val="center"/>
              <w:rPr>
                <w:rFonts w:asciiTheme="minorHAnsi" w:hAnsiTheme="minorHAnsi" w:cstheme="minorHAnsi"/>
              </w:rPr>
            </w:pPr>
            <w:r>
              <w:rPr>
                <w:rFonts w:asciiTheme="minorHAnsi" w:hAnsiTheme="minorHAnsi" w:cstheme="minorHAnsi"/>
              </w:rPr>
              <w:t>38</w:t>
            </w:r>
          </w:p>
        </w:tc>
        <w:tc>
          <w:tcPr>
            <w:tcW w:w="6423" w:type="dxa"/>
            <w:tcBorders>
              <w:top w:val="single" w:sz="4" w:space="0" w:color="000000"/>
              <w:left w:val="single" w:sz="4" w:space="0" w:color="000000"/>
              <w:bottom w:val="single" w:sz="4" w:space="0" w:color="000000"/>
              <w:right w:val="single" w:sz="4" w:space="0" w:color="auto"/>
            </w:tcBorders>
            <w:shd w:val="clear" w:color="auto" w:fill="auto"/>
            <w:vAlign w:val="center"/>
          </w:tcPr>
          <w:p w14:paraId="0600B904" w14:textId="51C0D35F" w:rsidR="002C1958" w:rsidRPr="00B74A20" w:rsidRDefault="002C1958" w:rsidP="002C1958">
            <w:pPr>
              <w:widowControl w:val="0"/>
              <w:jc w:val="both"/>
              <w:rPr>
                <w:rFonts w:asciiTheme="minorHAnsi" w:hAnsiTheme="minorHAnsi" w:cstheme="minorHAnsi"/>
                <w:szCs w:val="20"/>
              </w:rPr>
            </w:pPr>
            <w:r w:rsidRPr="00B74A20">
              <w:rPr>
                <w:rFonts w:asciiTheme="minorHAnsi" w:hAnsiTheme="minorHAnsi" w:cstheme="minorHAnsi"/>
                <w:szCs w:val="20"/>
              </w:rPr>
              <w:t>Zásuvka, v případě dodávky pedálů police</w:t>
            </w:r>
            <w:r>
              <w:rPr>
                <w:rFonts w:asciiTheme="minorHAnsi" w:hAnsiTheme="minorHAnsi" w:cstheme="minorHAnsi"/>
                <w:szCs w:val="20"/>
              </w:rPr>
              <w:t>/držák</w:t>
            </w:r>
            <w:r w:rsidRPr="00B74A20">
              <w:rPr>
                <w:rFonts w:asciiTheme="minorHAnsi" w:hAnsiTheme="minorHAnsi" w:cstheme="minorHAnsi"/>
                <w:szCs w:val="20"/>
              </w:rPr>
              <w:t xml:space="preserve"> pro jejich uložení, min. 4 antistatická kolečka, z toho min. 2 bržděná.</w:t>
            </w:r>
          </w:p>
        </w:tc>
        <w:tc>
          <w:tcPr>
            <w:tcW w:w="1276" w:type="dxa"/>
            <w:tcBorders>
              <w:top w:val="single" w:sz="4" w:space="0" w:color="000000"/>
              <w:left w:val="single" w:sz="4" w:space="0" w:color="000000"/>
              <w:bottom w:val="single" w:sz="4" w:space="0" w:color="000000"/>
              <w:right w:val="single" w:sz="4" w:space="0" w:color="auto"/>
            </w:tcBorders>
            <w:shd w:val="clear" w:color="auto" w:fill="FFFF00"/>
            <w:vAlign w:val="center"/>
          </w:tcPr>
          <w:p w14:paraId="566A7F72" w14:textId="13A17606" w:rsidR="002C1958" w:rsidRDefault="002C1958" w:rsidP="002C1958">
            <w:pPr>
              <w:widowControl w:val="0"/>
              <w:jc w:val="center"/>
              <w:rPr>
                <w:rFonts w:asciiTheme="minorHAnsi" w:hAnsiTheme="minorHAnsi" w:cstheme="minorHAnsi"/>
              </w:rPr>
            </w:pPr>
            <w:r w:rsidRPr="002423BD">
              <w:rPr>
                <w:rFonts w:asciiTheme="minorHAnsi" w:hAnsiTheme="minorHAnsi" w:cstheme="minorHAnsi"/>
              </w:rPr>
              <w:t>ANO/NE</w:t>
            </w:r>
          </w:p>
        </w:tc>
        <w:tc>
          <w:tcPr>
            <w:tcW w:w="1701" w:type="dxa"/>
            <w:tcBorders>
              <w:top w:val="single" w:sz="4" w:space="0" w:color="000000"/>
              <w:left w:val="single" w:sz="4" w:space="0" w:color="000000"/>
              <w:bottom w:val="single" w:sz="4" w:space="0" w:color="000000"/>
              <w:right w:val="single" w:sz="4" w:space="0" w:color="auto"/>
            </w:tcBorders>
            <w:shd w:val="clear" w:color="auto" w:fill="FFFF00"/>
          </w:tcPr>
          <w:p w14:paraId="73663AC1" w14:textId="77777777" w:rsidR="002C1958" w:rsidRPr="002423BD" w:rsidRDefault="002C1958" w:rsidP="002C1958">
            <w:pPr>
              <w:widowControl w:val="0"/>
              <w:jc w:val="center"/>
              <w:rPr>
                <w:rFonts w:asciiTheme="minorHAnsi" w:hAnsiTheme="minorHAnsi" w:cstheme="minorHAnsi"/>
              </w:rPr>
            </w:pPr>
          </w:p>
        </w:tc>
      </w:tr>
      <w:tr w:rsidR="002C1958" w:rsidRPr="0010491C" w14:paraId="50DC0445" w14:textId="33E8F5C6" w:rsidTr="00112D7E">
        <w:trPr>
          <w:trHeight w:val="567"/>
        </w:trPr>
        <w:tc>
          <w:tcPr>
            <w:tcW w:w="660" w:type="dxa"/>
            <w:tcBorders>
              <w:top w:val="single" w:sz="4" w:space="0" w:color="000000"/>
              <w:left w:val="single" w:sz="4" w:space="0" w:color="000000"/>
              <w:bottom w:val="single" w:sz="4" w:space="0" w:color="000000"/>
            </w:tcBorders>
            <w:shd w:val="clear" w:color="auto" w:fill="auto"/>
            <w:vAlign w:val="center"/>
          </w:tcPr>
          <w:p w14:paraId="626B8DE1" w14:textId="10E8DEAD" w:rsidR="002C1958" w:rsidRPr="0010491C" w:rsidRDefault="002C1958" w:rsidP="002C1958">
            <w:pPr>
              <w:widowControl w:val="0"/>
              <w:jc w:val="center"/>
              <w:rPr>
                <w:rFonts w:asciiTheme="minorHAnsi" w:hAnsiTheme="minorHAnsi" w:cstheme="minorHAnsi"/>
              </w:rPr>
            </w:pPr>
            <w:r>
              <w:rPr>
                <w:rFonts w:asciiTheme="minorHAnsi" w:hAnsiTheme="minorHAnsi" w:cstheme="minorHAnsi"/>
              </w:rPr>
              <w:t>39</w:t>
            </w:r>
          </w:p>
        </w:tc>
        <w:tc>
          <w:tcPr>
            <w:tcW w:w="6423" w:type="dxa"/>
            <w:tcBorders>
              <w:top w:val="single" w:sz="4" w:space="0" w:color="000000"/>
              <w:left w:val="single" w:sz="4" w:space="0" w:color="000000"/>
              <w:bottom w:val="single" w:sz="4" w:space="0" w:color="000000"/>
              <w:right w:val="single" w:sz="4" w:space="0" w:color="auto"/>
            </w:tcBorders>
            <w:shd w:val="clear" w:color="auto" w:fill="auto"/>
            <w:vAlign w:val="center"/>
          </w:tcPr>
          <w:p w14:paraId="532ED777" w14:textId="6FC1DC29" w:rsidR="002C1958" w:rsidRPr="00B74A20" w:rsidRDefault="002C1958" w:rsidP="002C1958">
            <w:pPr>
              <w:widowControl w:val="0"/>
              <w:jc w:val="both"/>
              <w:rPr>
                <w:rFonts w:asciiTheme="minorHAnsi" w:hAnsiTheme="minorHAnsi" w:cstheme="minorHAnsi"/>
                <w:szCs w:val="20"/>
              </w:rPr>
            </w:pPr>
            <w:r>
              <w:rPr>
                <w:rFonts w:asciiTheme="minorHAnsi" w:hAnsiTheme="minorHAnsi" w:cstheme="minorHAnsi"/>
                <w:szCs w:val="20"/>
              </w:rPr>
              <w:t>D</w:t>
            </w:r>
            <w:r w:rsidRPr="0039461D">
              <w:rPr>
                <w:rFonts w:asciiTheme="minorHAnsi" w:hAnsiTheme="minorHAnsi" w:cstheme="minorHAnsi"/>
                <w:szCs w:val="20"/>
              </w:rPr>
              <w:t>ržák na lahev CO2</w:t>
            </w:r>
            <w:r>
              <w:rPr>
                <w:rFonts w:asciiTheme="minorHAnsi" w:hAnsiTheme="minorHAnsi" w:cstheme="minorHAnsi"/>
                <w:szCs w:val="20"/>
              </w:rPr>
              <w:t>.</w:t>
            </w:r>
          </w:p>
        </w:tc>
        <w:tc>
          <w:tcPr>
            <w:tcW w:w="1276" w:type="dxa"/>
            <w:tcBorders>
              <w:top w:val="single" w:sz="4" w:space="0" w:color="000000"/>
              <w:left w:val="single" w:sz="4" w:space="0" w:color="000000"/>
              <w:bottom w:val="single" w:sz="4" w:space="0" w:color="000000"/>
              <w:right w:val="single" w:sz="4" w:space="0" w:color="auto"/>
            </w:tcBorders>
            <w:shd w:val="clear" w:color="auto" w:fill="FFFF00"/>
            <w:vAlign w:val="center"/>
          </w:tcPr>
          <w:p w14:paraId="470CCB31" w14:textId="1A1212A5" w:rsidR="002C1958" w:rsidRPr="002423BD" w:rsidRDefault="002C1958" w:rsidP="002C1958">
            <w:pPr>
              <w:widowControl w:val="0"/>
              <w:jc w:val="center"/>
              <w:rPr>
                <w:rFonts w:asciiTheme="minorHAnsi" w:hAnsiTheme="minorHAnsi" w:cstheme="minorHAnsi"/>
              </w:rPr>
            </w:pPr>
            <w:r w:rsidRPr="002423BD">
              <w:rPr>
                <w:rFonts w:asciiTheme="minorHAnsi" w:hAnsiTheme="minorHAnsi" w:cstheme="minorHAnsi"/>
              </w:rPr>
              <w:t>ANO/NE</w:t>
            </w:r>
          </w:p>
        </w:tc>
        <w:tc>
          <w:tcPr>
            <w:tcW w:w="1701" w:type="dxa"/>
            <w:tcBorders>
              <w:top w:val="single" w:sz="4" w:space="0" w:color="000000"/>
              <w:left w:val="single" w:sz="4" w:space="0" w:color="000000"/>
              <w:bottom w:val="single" w:sz="4" w:space="0" w:color="000000"/>
              <w:right w:val="single" w:sz="4" w:space="0" w:color="auto"/>
            </w:tcBorders>
            <w:shd w:val="clear" w:color="auto" w:fill="FFFF00"/>
          </w:tcPr>
          <w:p w14:paraId="0B2989EB" w14:textId="77777777" w:rsidR="002C1958" w:rsidRPr="002423BD" w:rsidRDefault="002C1958" w:rsidP="002C1958">
            <w:pPr>
              <w:widowControl w:val="0"/>
              <w:jc w:val="center"/>
              <w:rPr>
                <w:rFonts w:asciiTheme="minorHAnsi" w:hAnsiTheme="minorHAnsi" w:cstheme="minorHAnsi"/>
              </w:rPr>
            </w:pPr>
          </w:p>
        </w:tc>
      </w:tr>
      <w:tr w:rsidR="002C1958" w:rsidRPr="0010491C" w14:paraId="7521F777" w14:textId="539CBFCE" w:rsidTr="00112D7E">
        <w:trPr>
          <w:trHeight w:val="567"/>
        </w:trPr>
        <w:tc>
          <w:tcPr>
            <w:tcW w:w="660" w:type="dxa"/>
            <w:tcBorders>
              <w:top w:val="single" w:sz="4" w:space="0" w:color="000000"/>
              <w:left w:val="single" w:sz="4" w:space="0" w:color="000000"/>
              <w:bottom w:val="single" w:sz="4" w:space="0" w:color="000000"/>
            </w:tcBorders>
            <w:shd w:val="clear" w:color="auto" w:fill="auto"/>
            <w:vAlign w:val="center"/>
          </w:tcPr>
          <w:p w14:paraId="3E2EDF67" w14:textId="0952C7AE" w:rsidR="002C1958" w:rsidRPr="0010491C" w:rsidRDefault="002C1958" w:rsidP="002C1958">
            <w:pPr>
              <w:widowControl w:val="0"/>
              <w:jc w:val="center"/>
              <w:rPr>
                <w:rFonts w:asciiTheme="minorHAnsi" w:hAnsiTheme="minorHAnsi" w:cstheme="minorHAnsi"/>
              </w:rPr>
            </w:pPr>
            <w:r>
              <w:rPr>
                <w:rFonts w:asciiTheme="minorHAnsi" w:hAnsiTheme="minorHAnsi" w:cstheme="minorHAnsi"/>
              </w:rPr>
              <w:t>40</w:t>
            </w:r>
          </w:p>
        </w:tc>
        <w:tc>
          <w:tcPr>
            <w:tcW w:w="6423" w:type="dxa"/>
            <w:tcBorders>
              <w:top w:val="single" w:sz="4" w:space="0" w:color="000000"/>
              <w:left w:val="single" w:sz="4" w:space="0" w:color="000000"/>
              <w:bottom w:val="single" w:sz="4" w:space="0" w:color="000000"/>
              <w:right w:val="single" w:sz="4" w:space="0" w:color="auto"/>
            </w:tcBorders>
            <w:shd w:val="clear" w:color="auto" w:fill="auto"/>
            <w:vAlign w:val="center"/>
          </w:tcPr>
          <w:p w14:paraId="273D48E3" w14:textId="78152268" w:rsidR="002C1958" w:rsidRPr="00B74A20" w:rsidRDefault="002C1958" w:rsidP="002C1958">
            <w:pPr>
              <w:widowControl w:val="0"/>
              <w:jc w:val="both"/>
              <w:rPr>
                <w:rFonts w:asciiTheme="minorHAnsi" w:hAnsiTheme="minorHAnsi" w:cstheme="minorHAnsi"/>
                <w:szCs w:val="20"/>
              </w:rPr>
            </w:pPr>
            <w:r w:rsidRPr="00B74A20">
              <w:rPr>
                <w:rFonts w:asciiTheme="minorHAnsi" w:hAnsiTheme="minorHAnsi" w:cstheme="minorHAnsi"/>
                <w:szCs w:val="20"/>
              </w:rPr>
              <w:t>Manipulační madlo.</w:t>
            </w:r>
          </w:p>
        </w:tc>
        <w:tc>
          <w:tcPr>
            <w:tcW w:w="1276" w:type="dxa"/>
            <w:tcBorders>
              <w:top w:val="single" w:sz="4" w:space="0" w:color="000000"/>
              <w:left w:val="single" w:sz="4" w:space="0" w:color="000000"/>
              <w:bottom w:val="single" w:sz="4" w:space="0" w:color="000000"/>
              <w:right w:val="single" w:sz="4" w:space="0" w:color="auto"/>
            </w:tcBorders>
            <w:shd w:val="clear" w:color="auto" w:fill="FFFF00"/>
            <w:vAlign w:val="center"/>
          </w:tcPr>
          <w:p w14:paraId="4108656F" w14:textId="34398764" w:rsidR="002C1958" w:rsidRDefault="002C1958" w:rsidP="002C1958">
            <w:pPr>
              <w:widowControl w:val="0"/>
              <w:jc w:val="center"/>
              <w:rPr>
                <w:rFonts w:asciiTheme="minorHAnsi" w:hAnsiTheme="minorHAnsi" w:cstheme="minorHAnsi"/>
              </w:rPr>
            </w:pPr>
            <w:r w:rsidRPr="002423BD">
              <w:rPr>
                <w:rFonts w:asciiTheme="minorHAnsi" w:hAnsiTheme="minorHAnsi" w:cstheme="minorHAnsi"/>
              </w:rPr>
              <w:t>ANO/NE</w:t>
            </w:r>
          </w:p>
        </w:tc>
        <w:tc>
          <w:tcPr>
            <w:tcW w:w="1701" w:type="dxa"/>
            <w:tcBorders>
              <w:top w:val="single" w:sz="4" w:space="0" w:color="000000"/>
              <w:left w:val="single" w:sz="4" w:space="0" w:color="000000"/>
              <w:bottom w:val="single" w:sz="4" w:space="0" w:color="000000"/>
              <w:right w:val="single" w:sz="4" w:space="0" w:color="auto"/>
            </w:tcBorders>
            <w:shd w:val="clear" w:color="auto" w:fill="FFFF00"/>
          </w:tcPr>
          <w:p w14:paraId="3F772DF5" w14:textId="77777777" w:rsidR="002C1958" w:rsidRPr="002423BD" w:rsidRDefault="002C1958" w:rsidP="002C1958">
            <w:pPr>
              <w:widowControl w:val="0"/>
              <w:jc w:val="center"/>
              <w:rPr>
                <w:rFonts w:asciiTheme="minorHAnsi" w:hAnsiTheme="minorHAnsi" w:cstheme="minorHAnsi"/>
              </w:rPr>
            </w:pPr>
          </w:p>
        </w:tc>
      </w:tr>
      <w:tr w:rsidR="002C1958" w:rsidRPr="0010491C" w14:paraId="77DA109E" w14:textId="5A2AEDF6" w:rsidTr="00B56CCE">
        <w:trPr>
          <w:trHeight w:val="567"/>
        </w:trPr>
        <w:tc>
          <w:tcPr>
            <w:tcW w:w="10060" w:type="dxa"/>
            <w:gridSpan w:val="4"/>
            <w:tcBorders>
              <w:top w:val="single" w:sz="4" w:space="0" w:color="000000"/>
              <w:left w:val="single" w:sz="4" w:space="0" w:color="000000"/>
              <w:bottom w:val="single" w:sz="4" w:space="0" w:color="000000"/>
              <w:right w:val="single" w:sz="4" w:space="0" w:color="auto"/>
            </w:tcBorders>
            <w:shd w:val="clear" w:color="auto" w:fill="D9E2F3" w:themeFill="accent1" w:themeFillTint="33"/>
            <w:vAlign w:val="center"/>
          </w:tcPr>
          <w:p w14:paraId="3BF7EE07" w14:textId="3EB163D3" w:rsidR="002C1958" w:rsidRDefault="002C1958" w:rsidP="002C1958">
            <w:pPr>
              <w:widowControl w:val="0"/>
              <w:rPr>
                <w:rFonts w:asciiTheme="minorHAnsi" w:hAnsiTheme="minorHAnsi" w:cstheme="minorHAnsi"/>
              </w:rPr>
            </w:pPr>
            <w:r w:rsidRPr="00B74A20">
              <w:rPr>
                <w:rFonts w:asciiTheme="minorHAnsi" w:hAnsiTheme="minorHAnsi" w:cstheme="minorHAnsi"/>
                <w:szCs w:val="20"/>
              </w:rPr>
              <w:t>Mon</w:t>
            </w:r>
            <w:r>
              <w:rPr>
                <w:rFonts w:asciiTheme="minorHAnsi" w:hAnsiTheme="minorHAnsi" w:cstheme="minorHAnsi"/>
                <w:szCs w:val="20"/>
              </w:rPr>
              <w:t>i</w:t>
            </w:r>
            <w:r w:rsidRPr="00B74A20">
              <w:rPr>
                <w:rFonts w:asciiTheme="minorHAnsi" w:hAnsiTheme="minorHAnsi" w:cstheme="minorHAnsi"/>
                <w:szCs w:val="20"/>
              </w:rPr>
              <w:t>tory</w:t>
            </w:r>
          </w:p>
        </w:tc>
      </w:tr>
      <w:tr w:rsidR="002C1958" w:rsidRPr="0010491C" w14:paraId="2027CA4B" w14:textId="31735F75" w:rsidTr="00112D7E">
        <w:trPr>
          <w:trHeight w:val="567"/>
        </w:trPr>
        <w:tc>
          <w:tcPr>
            <w:tcW w:w="660" w:type="dxa"/>
            <w:tcBorders>
              <w:top w:val="single" w:sz="4" w:space="0" w:color="000000"/>
              <w:left w:val="single" w:sz="4" w:space="0" w:color="000000"/>
              <w:bottom w:val="single" w:sz="4" w:space="0" w:color="000000"/>
            </w:tcBorders>
            <w:shd w:val="clear" w:color="auto" w:fill="auto"/>
            <w:vAlign w:val="center"/>
          </w:tcPr>
          <w:p w14:paraId="41469EC9" w14:textId="0941E5C8" w:rsidR="002C1958" w:rsidRPr="0010491C" w:rsidRDefault="002C1958" w:rsidP="002C1958">
            <w:pPr>
              <w:widowControl w:val="0"/>
              <w:jc w:val="center"/>
              <w:rPr>
                <w:rFonts w:asciiTheme="minorHAnsi" w:hAnsiTheme="minorHAnsi" w:cstheme="minorHAnsi"/>
              </w:rPr>
            </w:pPr>
            <w:r>
              <w:rPr>
                <w:rFonts w:asciiTheme="minorHAnsi" w:hAnsiTheme="minorHAnsi" w:cstheme="minorHAnsi"/>
              </w:rPr>
              <w:t>41</w:t>
            </w:r>
          </w:p>
        </w:tc>
        <w:tc>
          <w:tcPr>
            <w:tcW w:w="6423" w:type="dxa"/>
            <w:tcBorders>
              <w:top w:val="single" w:sz="4" w:space="0" w:color="000000"/>
              <w:left w:val="single" w:sz="4" w:space="0" w:color="000000"/>
              <w:bottom w:val="single" w:sz="4" w:space="0" w:color="000000"/>
              <w:right w:val="single" w:sz="4" w:space="0" w:color="auto"/>
            </w:tcBorders>
            <w:shd w:val="clear" w:color="auto" w:fill="auto"/>
            <w:vAlign w:val="center"/>
          </w:tcPr>
          <w:p w14:paraId="4D4661EE" w14:textId="09AF6A18" w:rsidR="002C1958" w:rsidRPr="00B74A20" w:rsidRDefault="002C1958" w:rsidP="002C1958">
            <w:pPr>
              <w:widowControl w:val="0"/>
              <w:jc w:val="both"/>
              <w:rPr>
                <w:rFonts w:asciiTheme="minorHAnsi" w:hAnsiTheme="minorHAnsi" w:cstheme="minorHAnsi"/>
                <w:szCs w:val="20"/>
              </w:rPr>
            </w:pPr>
            <w:r>
              <w:rPr>
                <w:rFonts w:asciiTheme="minorHAnsi" w:hAnsiTheme="minorHAnsi" w:cstheme="minorHAnsi"/>
                <w:szCs w:val="20"/>
              </w:rPr>
              <w:t>Hlavní m</w:t>
            </w:r>
            <w:r w:rsidRPr="00B74A20">
              <w:rPr>
                <w:rFonts w:asciiTheme="minorHAnsi" w:hAnsiTheme="minorHAnsi" w:cstheme="minorHAnsi"/>
                <w:szCs w:val="20"/>
              </w:rPr>
              <w:t xml:space="preserve">onitor barevný HD (min. 1920 x 1080 </w:t>
            </w:r>
            <w:proofErr w:type="spellStart"/>
            <w:r w:rsidRPr="00B74A20">
              <w:rPr>
                <w:rFonts w:asciiTheme="minorHAnsi" w:hAnsiTheme="minorHAnsi" w:cstheme="minorHAnsi"/>
                <w:szCs w:val="20"/>
              </w:rPr>
              <w:t>px</w:t>
            </w:r>
            <w:proofErr w:type="spellEnd"/>
            <w:r w:rsidRPr="00B74A20">
              <w:rPr>
                <w:rFonts w:asciiTheme="minorHAnsi" w:hAnsiTheme="minorHAnsi" w:cstheme="minorHAnsi"/>
                <w:szCs w:val="20"/>
              </w:rPr>
              <w:t>) s medicínským atestem, s uhlopříčkou min. 24“, uchycený na vozíku s možností nastavení výšky a sklonu.</w:t>
            </w:r>
          </w:p>
        </w:tc>
        <w:tc>
          <w:tcPr>
            <w:tcW w:w="1276" w:type="dxa"/>
            <w:tcBorders>
              <w:top w:val="single" w:sz="4" w:space="0" w:color="000000"/>
              <w:left w:val="single" w:sz="4" w:space="0" w:color="000000"/>
              <w:bottom w:val="single" w:sz="4" w:space="0" w:color="000000"/>
              <w:right w:val="single" w:sz="4" w:space="0" w:color="auto"/>
            </w:tcBorders>
            <w:shd w:val="clear" w:color="auto" w:fill="FFFF00"/>
            <w:vAlign w:val="center"/>
          </w:tcPr>
          <w:p w14:paraId="29E26A9C" w14:textId="486564D2" w:rsidR="002C1958" w:rsidRPr="001F6714" w:rsidRDefault="002C1958" w:rsidP="002C1958">
            <w:pPr>
              <w:widowControl w:val="0"/>
              <w:jc w:val="center"/>
              <w:rPr>
                <w:rFonts w:asciiTheme="minorHAnsi" w:hAnsiTheme="minorHAnsi" w:cstheme="minorHAnsi"/>
              </w:rPr>
            </w:pPr>
            <w:r w:rsidRPr="002423BD">
              <w:rPr>
                <w:rFonts w:asciiTheme="minorHAnsi" w:hAnsiTheme="minorHAnsi" w:cstheme="minorHAnsi"/>
              </w:rPr>
              <w:t>ANO/NE</w:t>
            </w:r>
          </w:p>
        </w:tc>
        <w:tc>
          <w:tcPr>
            <w:tcW w:w="1701" w:type="dxa"/>
            <w:tcBorders>
              <w:top w:val="single" w:sz="4" w:space="0" w:color="000000"/>
              <w:left w:val="single" w:sz="4" w:space="0" w:color="000000"/>
              <w:bottom w:val="single" w:sz="4" w:space="0" w:color="000000"/>
              <w:right w:val="single" w:sz="4" w:space="0" w:color="auto"/>
            </w:tcBorders>
            <w:shd w:val="clear" w:color="auto" w:fill="FFFF00"/>
          </w:tcPr>
          <w:p w14:paraId="3221C7F9" w14:textId="77777777" w:rsidR="002C1958" w:rsidRPr="002423BD" w:rsidRDefault="002C1958" w:rsidP="002C1958">
            <w:pPr>
              <w:widowControl w:val="0"/>
              <w:jc w:val="center"/>
              <w:rPr>
                <w:rFonts w:asciiTheme="minorHAnsi" w:hAnsiTheme="minorHAnsi" w:cstheme="minorHAnsi"/>
              </w:rPr>
            </w:pPr>
          </w:p>
        </w:tc>
      </w:tr>
      <w:tr w:rsidR="002C1958" w:rsidRPr="0010491C" w14:paraId="0F3FC5DC" w14:textId="66B0A6D5" w:rsidTr="00112D7E">
        <w:trPr>
          <w:trHeight w:val="567"/>
        </w:trPr>
        <w:tc>
          <w:tcPr>
            <w:tcW w:w="660" w:type="dxa"/>
            <w:tcBorders>
              <w:top w:val="single" w:sz="4" w:space="0" w:color="000000"/>
              <w:left w:val="single" w:sz="4" w:space="0" w:color="000000"/>
              <w:bottom w:val="single" w:sz="4" w:space="0" w:color="000000"/>
            </w:tcBorders>
            <w:shd w:val="clear" w:color="auto" w:fill="auto"/>
            <w:vAlign w:val="center"/>
          </w:tcPr>
          <w:p w14:paraId="525D4241" w14:textId="16F63B5C" w:rsidR="002C1958" w:rsidRPr="00F510CB" w:rsidRDefault="002C1958" w:rsidP="002C1958">
            <w:pPr>
              <w:widowControl w:val="0"/>
              <w:jc w:val="center"/>
              <w:rPr>
                <w:rFonts w:asciiTheme="minorHAnsi" w:hAnsiTheme="minorHAnsi" w:cstheme="minorHAnsi"/>
                <w:sz w:val="16"/>
                <w:szCs w:val="16"/>
              </w:rPr>
            </w:pPr>
            <w:r>
              <w:rPr>
                <w:rFonts w:asciiTheme="minorHAnsi" w:hAnsiTheme="minorHAnsi" w:cstheme="minorHAnsi"/>
                <w:sz w:val="16"/>
                <w:szCs w:val="16"/>
              </w:rPr>
              <w:t>42</w:t>
            </w:r>
          </w:p>
        </w:tc>
        <w:tc>
          <w:tcPr>
            <w:tcW w:w="6423" w:type="dxa"/>
            <w:tcBorders>
              <w:top w:val="single" w:sz="4" w:space="0" w:color="000000"/>
              <w:left w:val="single" w:sz="4" w:space="0" w:color="000000"/>
              <w:bottom w:val="single" w:sz="4" w:space="0" w:color="000000"/>
              <w:right w:val="single" w:sz="4" w:space="0" w:color="auto"/>
            </w:tcBorders>
            <w:shd w:val="clear" w:color="auto" w:fill="auto"/>
            <w:vAlign w:val="center"/>
          </w:tcPr>
          <w:p w14:paraId="5EC38E87" w14:textId="607D0C67" w:rsidR="002C1958" w:rsidRPr="00B74A20" w:rsidRDefault="002C1958" w:rsidP="002C1958">
            <w:pPr>
              <w:widowControl w:val="0"/>
              <w:jc w:val="both"/>
              <w:rPr>
                <w:rFonts w:asciiTheme="minorHAnsi" w:hAnsiTheme="minorHAnsi" w:cstheme="minorHAnsi"/>
                <w:szCs w:val="20"/>
              </w:rPr>
            </w:pPr>
            <w:r>
              <w:rPr>
                <w:rFonts w:asciiTheme="minorHAnsi" w:hAnsiTheme="minorHAnsi" w:cstheme="minorHAnsi"/>
                <w:szCs w:val="20"/>
              </w:rPr>
              <w:t>Náhledový m</w:t>
            </w:r>
            <w:r w:rsidRPr="00B74A20">
              <w:rPr>
                <w:rFonts w:asciiTheme="minorHAnsi" w:hAnsiTheme="minorHAnsi" w:cstheme="minorHAnsi"/>
                <w:szCs w:val="20"/>
              </w:rPr>
              <w:t xml:space="preserve">onitor barevný HD (min. 1920 x 1080 </w:t>
            </w:r>
            <w:proofErr w:type="spellStart"/>
            <w:r w:rsidRPr="00B74A20">
              <w:rPr>
                <w:rFonts w:asciiTheme="minorHAnsi" w:hAnsiTheme="minorHAnsi" w:cstheme="minorHAnsi"/>
                <w:szCs w:val="20"/>
              </w:rPr>
              <w:t>px</w:t>
            </w:r>
            <w:proofErr w:type="spellEnd"/>
            <w:r w:rsidRPr="00B74A20">
              <w:rPr>
                <w:rFonts w:asciiTheme="minorHAnsi" w:hAnsiTheme="minorHAnsi" w:cstheme="minorHAnsi"/>
                <w:szCs w:val="20"/>
              </w:rPr>
              <w:t xml:space="preserve">) s medicínským atestem, s uhlopříčkou min. </w:t>
            </w:r>
            <w:r w:rsidRPr="004E41FF">
              <w:rPr>
                <w:rFonts w:asciiTheme="minorHAnsi" w:hAnsiTheme="minorHAnsi" w:cstheme="minorHAnsi"/>
                <w:szCs w:val="20"/>
              </w:rPr>
              <w:t>31/samostatný pojízdný stojan(31“).</w:t>
            </w:r>
          </w:p>
        </w:tc>
        <w:tc>
          <w:tcPr>
            <w:tcW w:w="1276" w:type="dxa"/>
            <w:tcBorders>
              <w:top w:val="single" w:sz="4" w:space="0" w:color="000000"/>
              <w:left w:val="single" w:sz="4" w:space="0" w:color="000000"/>
              <w:bottom w:val="single" w:sz="4" w:space="0" w:color="000000"/>
              <w:right w:val="single" w:sz="4" w:space="0" w:color="auto"/>
            </w:tcBorders>
            <w:shd w:val="clear" w:color="auto" w:fill="FFFF00"/>
            <w:vAlign w:val="center"/>
          </w:tcPr>
          <w:p w14:paraId="313670CB" w14:textId="5B544258" w:rsidR="002C1958" w:rsidRPr="001F6714" w:rsidRDefault="002C1958" w:rsidP="002C1958">
            <w:pPr>
              <w:widowControl w:val="0"/>
              <w:jc w:val="center"/>
              <w:rPr>
                <w:rFonts w:asciiTheme="minorHAnsi" w:hAnsiTheme="minorHAnsi" w:cstheme="minorHAnsi"/>
              </w:rPr>
            </w:pPr>
            <w:r w:rsidRPr="002423BD">
              <w:rPr>
                <w:rFonts w:asciiTheme="minorHAnsi" w:hAnsiTheme="minorHAnsi" w:cstheme="minorHAnsi"/>
              </w:rPr>
              <w:t>ANO/NE</w:t>
            </w:r>
          </w:p>
        </w:tc>
        <w:tc>
          <w:tcPr>
            <w:tcW w:w="1701" w:type="dxa"/>
            <w:tcBorders>
              <w:top w:val="single" w:sz="4" w:space="0" w:color="000000"/>
              <w:left w:val="single" w:sz="4" w:space="0" w:color="000000"/>
              <w:bottom w:val="single" w:sz="4" w:space="0" w:color="000000"/>
              <w:right w:val="single" w:sz="4" w:space="0" w:color="auto"/>
            </w:tcBorders>
            <w:shd w:val="clear" w:color="auto" w:fill="FFFF00"/>
          </w:tcPr>
          <w:p w14:paraId="21FD2AE6" w14:textId="77777777" w:rsidR="002C1958" w:rsidRPr="002423BD" w:rsidRDefault="002C1958" w:rsidP="002C1958">
            <w:pPr>
              <w:widowControl w:val="0"/>
              <w:jc w:val="center"/>
              <w:rPr>
                <w:rFonts w:asciiTheme="minorHAnsi" w:hAnsiTheme="minorHAnsi" w:cstheme="minorHAnsi"/>
              </w:rPr>
            </w:pPr>
          </w:p>
        </w:tc>
      </w:tr>
      <w:tr w:rsidR="002C1958" w:rsidRPr="0010491C" w14:paraId="7565DF8D" w14:textId="08637427" w:rsidTr="004A542C">
        <w:trPr>
          <w:trHeight w:val="567"/>
        </w:trPr>
        <w:tc>
          <w:tcPr>
            <w:tcW w:w="10060" w:type="dxa"/>
            <w:gridSpan w:val="4"/>
            <w:tcBorders>
              <w:top w:val="single" w:sz="4" w:space="0" w:color="000000"/>
              <w:left w:val="single" w:sz="4" w:space="0" w:color="000000"/>
              <w:bottom w:val="single" w:sz="4" w:space="0" w:color="000000"/>
              <w:right w:val="single" w:sz="4" w:space="0" w:color="auto"/>
            </w:tcBorders>
            <w:shd w:val="clear" w:color="auto" w:fill="D9E2F3" w:themeFill="accent1" w:themeFillTint="33"/>
            <w:vAlign w:val="center"/>
          </w:tcPr>
          <w:p w14:paraId="6A6BB14A" w14:textId="6B3CD3B1" w:rsidR="002C1958" w:rsidRDefault="002C1958" w:rsidP="002C1958">
            <w:pPr>
              <w:widowControl w:val="0"/>
              <w:rPr>
                <w:rFonts w:asciiTheme="minorHAnsi" w:hAnsiTheme="minorHAnsi" w:cstheme="minorHAnsi"/>
              </w:rPr>
            </w:pPr>
            <w:r w:rsidRPr="00B74A20">
              <w:rPr>
                <w:rFonts w:asciiTheme="minorHAnsi" w:hAnsiTheme="minorHAnsi" w:cstheme="minorHAnsi"/>
                <w:szCs w:val="20"/>
              </w:rPr>
              <w:t>Kamerová jednotka</w:t>
            </w:r>
          </w:p>
        </w:tc>
      </w:tr>
      <w:tr w:rsidR="002C1958" w:rsidRPr="0010491C" w14:paraId="0A04A690" w14:textId="407D5BC5" w:rsidTr="00112D7E">
        <w:trPr>
          <w:trHeight w:val="567"/>
        </w:trPr>
        <w:tc>
          <w:tcPr>
            <w:tcW w:w="660" w:type="dxa"/>
            <w:tcBorders>
              <w:top w:val="single" w:sz="4" w:space="0" w:color="000000"/>
              <w:left w:val="single" w:sz="4" w:space="0" w:color="000000"/>
              <w:bottom w:val="single" w:sz="4" w:space="0" w:color="000000"/>
            </w:tcBorders>
            <w:shd w:val="clear" w:color="auto" w:fill="auto"/>
            <w:vAlign w:val="center"/>
          </w:tcPr>
          <w:p w14:paraId="791207F9" w14:textId="70784B25" w:rsidR="002C1958" w:rsidRPr="0010491C" w:rsidRDefault="002C1958" w:rsidP="002C1958">
            <w:pPr>
              <w:widowControl w:val="0"/>
              <w:jc w:val="center"/>
              <w:rPr>
                <w:rFonts w:asciiTheme="minorHAnsi" w:hAnsiTheme="minorHAnsi" w:cstheme="minorHAnsi"/>
              </w:rPr>
            </w:pPr>
            <w:r>
              <w:rPr>
                <w:rFonts w:asciiTheme="minorHAnsi" w:hAnsiTheme="minorHAnsi" w:cstheme="minorHAnsi"/>
              </w:rPr>
              <w:t>43</w:t>
            </w:r>
          </w:p>
        </w:tc>
        <w:tc>
          <w:tcPr>
            <w:tcW w:w="6423" w:type="dxa"/>
            <w:tcBorders>
              <w:top w:val="single" w:sz="4" w:space="0" w:color="000000"/>
              <w:left w:val="single" w:sz="4" w:space="0" w:color="000000"/>
              <w:bottom w:val="single" w:sz="4" w:space="0" w:color="000000"/>
              <w:right w:val="single" w:sz="4" w:space="0" w:color="auto"/>
            </w:tcBorders>
            <w:shd w:val="clear" w:color="auto" w:fill="auto"/>
            <w:vAlign w:val="center"/>
          </w:tcPr>
          <w:p w14:paraId="43C8D0F2" w14:textId="2F4E5076" w:rsidR="002C1958" w:rsidRPr="00B74A20" w:rsidRDefault="002C1958" w:rsidP="002C1958">
            <w:pPr>
              <w:widowControl w:val="0"/>
              <w:jc w:val="both"/>
              <w:rPr>
                <w:rFonts w:asciiTheme="minorHAnsi" w:hAnsiTheme="minorHAnsi" w:cstheme="minorHAnsi"/>
                <w:szCs w:val="20"/>
              </w:rPr>
            </w:pPr>
            <w:r w:rsidRPr="00B74A20">
              <w:rPr>
                <w:rFonts w:asciiTheme="minorHAnsi" w:hAnsiTheme="minorHAnsi" w:cstheme="minorHAnsi"/>
                <w:szCs w:val="20"/>
              </w:rPr>
              <w:t xml:space="preserve">Zobrazení 3D v rozlišení min. HD s výstupním formátem 1920 x 1080 </w:t>
            </w:r>
            <w:proofErr w:type="spellStart"/>
            <w:r w:rsidRPr="00B74A20">
              <w:rPr>
                <w:rFonts w:asciiTheme="minorHAnsi" w:hAnsiTheme="minorHAnsi" w:cstheme="minorHAnsi"/>
                <w:szCs w:val="20"/>
              </w:rPr>
              <w:t>px</w:t>
            </w:r>
            <w:proofErr w:type="spellEnd"/>
            <w:r w:rsidRPr="00B74A20">
              <w:rPr>
                <w:rFonts w:asciiTheme="minorHAnsi" w:hAnsiTheme="minorHAnsi" w:cstheme="minorHAnsi"/>
                <w:szCs w:val="20"/>
              </w:rPr>
              <w:t>.</w:t>
            </w:r>
          </w:p>
        </w:tc>
        <w:tc>
          <w:tcPr>
            <w:tcW w:w="1276" w:type="dxa"/>
            <w:tcBorders>
              <w:top w:val="single" w:sz="4" w:space="0" w:color="000000"/>
              <w:left w:val="single" w:sz="4" w:space="0" w:color="000000"/>
              <w:bottom w:val="single" w:sz="4" w:space="0" w:color="000000"/>
              <w:right w:val="single" w:sz="4" w:space="0" w:color="auto"/>
            </w:tcBorders>
            <w:shd w:val="clear" w:color="auto" w:fill="FFFF00"/>
            <w:vAlign w:val="center"/>
          </w:tcPr>
          <w:p w14:paraId="15D145EF" w14:textId="77F8B7F5" w:rsidR="002C1958" w:rsidRDefault="002C1958" w:rsidP="002C1958">
            <w:pPr>
              <w:widowControl w:val="0"/>
              <w:jc w:val="center"/>
              <w:rPr>
                <w:rFonts w:asciiTheme="minorHAnsi" w:hAnsiTheme="minorHAnsi" w:cstheme="minorHAnsi"/>
              </w:rPr>
            </w:pPr>
            <w:r w:rsidRPr="002423BD">
              <w:rPr>
                <w:rFonts w:asciiTheme="minorHAnsi" w:hAnsiTheme="minorHAnsi" w:cstheme="minorHAnsi"/>
              </w:rPr>
              <w:t>ANO/NE</w:t>
            </w:r>
          </w:p>
        </w:tc>
        <w:tc>
          <w:tcPr>
            <w:tcW w:w="1701" w:type="dxa"/>
            <w:tcBorders>
              <w:top w:val="single" w:sz="4" w:space="0" w:color="000000"/>
              <w:left w:val="single" w:sz="4" w:space="0" w:color="000000"/>
              <w:bottom w:val="single" w:sz="4" w:space="0" w:color="000000"/>
              <w:right w:val="single" w:sz="4" w:space="0" w:color="auto"/>
            </w:tcBorders>
            <w:shd w:val="clear" w:color="auto" w:fill="FFFF00"/>
          </w:tcPr>
          <w:p w14:paraId="24366005" w14:textId="77777777" w:rsidR="002C1958" w:rsidRPr="002423BD" w:rsidRDefault="002C1958" w:rsidP="002C1958">
            <w:pPr>
              <w:widowControl w:val="0"/>
              <w:jc w:val="center"/>
              <w:rPr>
                <w:rFonts w:asciiTheme="minorHAnsi" w:hAnsiTheme="minorHAnsi" w:cstheme="minorHAnsi"/>
              </w:rPr>
            </w:pPr>
          </w:p>
        </w:tc>
      </w:tr>
      <w:tr w:rsidR="002C1958" w:rsidRPr="0010491C" w14:paraId="6BD98E80" w14:textId="550E7648" w:rsidTr="00112D7E">
        <w:trPr>
          <w:trHeight w:val="567"/>
        </w:trPr>
        <w:tc>
          <w:tcPr>
            <w:tcW w:w="660" w:type="dxa"/>
            <w:tcBorders>
              <w:top w:val="single" w:sz="4" w:space="0" w:color="000000"/>
              <w:left w:val="single" w:sz="4" w:space="0" w:color="000000"/>
              <w:bottom w:val="single" w:sz="4" w:space="0" w:color="000000"/>
            </w:tcBorders>
            <w:shd w:val="clear" w:color="auto" w:fill="auto"/>
            <w:vAlign w:val="center"/>
          </w:tcPr>
          <w:p w14:paraId="709C9F11" w14:textId="2FE86AA5" w:rsidR="002C1958" w:rsidRPr="0010491C" w:rsidRDefault="002C1958" w:rsidP="002C1958">
            <w:pPr>
              <w:widowControl w:val="0"/>
              <w:jc w:val="center"/>
              <w:rPr>
                <w:rFonts w:asciiTheme="minorHAnsi" w:hAnsiTheme="minorHAnsi" w:cstheme="minorHAnsi"/>
              </w:rPr>
            </w:pPr>
            <w:r>
              <w:rPr>
                <w:rFonts w:asciiTheme="minorHAnsi" w:hAnsiTheme="minorHAnsi" w:cstheme="minorHAnsi"/>
              </w:rPr>
              <w:t>44</w:t>
            </w:r>
          </w:p>
        </w:tc>
        <w:tc>
          <w:tcPr>
            <w:tcW w:w="6423" w:type="dxa"/>
            <w:tcBorders>
              <w:top w:val="single" w:sz="4" w:space="0" w:color="000000"/>
              <w:left w:val="single" w:sz="4" w:space="0" w:color="000000"/>
              <w:bottom w:val="single" w:sz="4" w:space="0" w:color="000000"/>
              <w:right w:val="single" w:sz="4" w:space="0" w:color="auto"/>
            </w:tcBorders>
            <w:shd w:val="clear" w:color="auto" w:fill="auto"/>
            <w:vAlign w:val="center"/>
          </w:tcPr>
          <w:p w14:paraId="438F4F14" w14:textId="3F31E770" w:rsidR="002C1958" w:rsidRPr="00B74A20" w:rsidRDefault="002C1958" w:rsidP="002C1958">
            <w:pPr>
              <w:widowControl w:val="0"/>
              <w:jc w:val="both"/>
              <w:rPr>
                <w:rFonts w:asciiTheme="minorHAnsi" w:hAnsiTheme="minorHAnsi" w:cstheme="minorHAnsi"/>
                <w:szCs w:val="20"/>
              </w:rPr>
            </w:pPr>
            <w:r w:rsidRPr="00B74A20">
              <w:rPr>
                <w:rFonts w:asciiTheme="minorHAnsi" w:hAnsiTheme="minorHAnsi" w:cstheme="minorHAnsi"/>
                <w:szCs w:val="20"/>
              </w:rPr>
              <w:t xml:space="preserve">Pro připojení obrazovek na operačním sále min. 4 </w:t>
            </w:r>
            <w:proofErr w:type="spellStart"/>
            <w:r w:rsidRPr="00B74A20">
              <w:rPr>
                <w:rFonts w:asciiTheme="minorHAnsi" w:hAnsiTheme="minorHAnsi" w:cstheme="minorHAnsi"/>
                <w:szCs w:val="20"/>
              </w:rPr>
              <w:t>videovýstupy</w:t>
            </w:r>
            <w:proofErr w:type="spellEnd"/>
            <w:r w:rsidRPr="00B74A20">
              <w:rPr>
                <w:rFonts w:asciiTheme="minorHAnsi" w:hAnsiTheme="minorHAnsi" w:cstheme="minorHAnsi"/>
                <w:szCs w:val="20"/>
              </w:rPr>
              <w:t xml:space="preserve"> 3D v rozlišení min. HD.</w:t>
            </w:r>
          </w:p>
        </w:tc>
        <w:tc>
          <w:tcPr>
            <w:tcW w:w="1276" w:type="dxa"/>
            <w:tcBorders>
              <w:top w:val="single" w:sz="4" w:space="0" w:color="000000"/>
              <w:left w:val="single" w:sz="4" w:space="0" w:color="000000"/>
              <w:bottom w:val="single" w:sz="4" w:space="0" w:color="000000"/>
              <w:right w:val="single" w:sz="4" w:space="0" w:color="auto"/>
            </w:tcBorders>
            <w:shd w:val="clear" w:color="auto" w:fill="FFFF00"/>
            <w:vAlign w:val="center"/>
          </w:tcPr>
          <w:p w14:paraId="6D9D82D7" w14:textId="1BB619EF" w:rsidR="002C1958" w:rsidRDefault="002C1958" w:rsidP="002C1958">
            <w:pPr>
              <w:widowControl w:val="0"/>
              <w:jc w:val="center"/>
              <w:rPr>
                <w:rFonts w:asciiTheme="minorHAnsi" w:hAnsiTheme="minorHAnsi" w:cstheme="minorHAnsi"/>
              </w:rPr>
            </w:pPr>
            <w:r w:rsidRPr="002423BD">
              <w:rPr>
                <w:rFonts w:asciiTheme="minorHAnsi" w:hAnsiTheme="minorHAnsi" w:cstheme="minorHAnsi"/>
              </w:rPr>
              <w:t>ANO/NE</w:t>
            </w:r>
          </w:p>
        </w:tc>
        <w:tc>
          <w:tcPr>
            <w:tcW w:w="1701" w:type="dxa"/>
            <w:tcBorders>
              <w:top w:val="single" w:sz="4" w:space="0" w:color="000000"/>
              <w:left w:val="single" w:sz="4" w:space="0" w:color="000000"/>
              <w:bottom w:val="single" w:sz="4" w:space="0" w:color="000000"/>
              <w:right w:val="single" w:sz="4" w:space="0" w:color="auto"/>
            </w:tcBorders>
            <w:shd w:val="clear" w:color="auto" w:fill="FFFF00"/>
          </w:tcPr>
          <w:p w14:paraId="26DC9986" w14:textId="77777777" w:rsidR="002C1958" w:rsidRPr="002423BD" w:rsidRDefault="002C1958" w:rsidP="002C1958">
            <w:pPr>
              <w:widowControl w:val="0"/>
              <w:jc w:val="center"/>
              <w:rPr>
                <w:rFonts w:asciiTheme="minorHAnsi" w:hAnsiTheme="minorHAnsi" w:cstheme="minorHAnsi"/>
              </w:rPr>
            </w:pPr>
          </w:p>
        </w:tc>
      </w:tr>
      <w:tr w:rsidR="002C1958" w:rsidRPr="0010491C" w14:paraId="24ECF0AC" w14:textId="77FA7CB2" w:rsidTr="00112D7E">
        <w:trPr>
          <w:trHeight w:val="567"/>
        </w:trPr>
        <w:tc>
          <w:tcPr>
            <w:tcW w:w="660" w:type="dxa"/>
            <w:tcBorders>
              <w:top w:val="single" w:sz="4" w:space="0" w:color="000000"/>
              <w:left w:val="single" w:sz="4" w:space="0" w:color="000000"/>
              <w:bottom w:val="single" w:sz="4" w:space="0" w:color="000000"/>
            </w:tcBorders>
            <w:shd w:val="clear" w:color="auto" w:fill="auto"/>
            <w:vAlign w:val="center"/>
          </w:tcPr>
          <w:p w14:paraId="21DB84E7" w14:textId="560A03B2" w:rsidR="002C1958" w:rsidRPr="0010491C" w:rsidRDefault="002C1958" w:rsidP="002C1958">
            <w:pPr>
              <w:widowControl w:val="0"/>
              <w:jc w:val="center"/>
              <w:rPr>
                <w:rFonts w:asciiTheme="minorHAnsi" w:hAnsiTheme="minorHAnsi" w:cstheme="minorHAnsi"/>
              </w:rPr>
            </w:pPr>
            <w:r>
              <w:rPr>
                <w:rFonts w:asciiTheme="minorHAnsi" w:hAnsiTheme="minorHAnsi" w:cstheme="minorHAnsi"/>
              </w:rPr>
              <w:t>45</w:t>
            </w:r>
          </w:p>
        </w:tc>
        <w:tc>
          <w:tcPr>
            <w:tcW w:w="6423" w:type="dxa"/>
            <w:tcBorders>
              <w:top w:val="single" w:sz="4" w:space="0" w:color="000000"/>
              <w:left w:val="single" w:sz="4" w:space="0" w:color="000000"/>
              <w:bottom w:val="single" w:sz="4" w:space="0" w:color="000000"/>
              <w:right w:val="single" w:sz="4" w:space="0" w:color="auto"/>
            </w:tcBorders>
            <w:shd w:val="clear" w:color="auto" w:fill="auto"/>
            <w:vAlign w:val="center"/>
          </w:tcPr>
          <w:p w14:paraId="7D865161" w14:textId="07F160CF" w:rsidR="002C1958" w:rsidRPr="00B74A20" w:rsidRDefault="002C1958" w:rsidP="002C1958">
            <w:pPr>
              <w:widowControl w:val="0"/>
              <w:jc w:val="both"/>
              <w:rPr>
                <w:rFonts w:asciiTheme="minorHAnsi" w:hAnsiTheme="minorHAnsi" w:cstheme="minorHAnsi"/>
                <w:szCs w:val="20"/>
              </w:rPr>
            </w:pPr>
            <w:r w:rsidRPr="00B74A20">
              <w:rPr>
                <w:rFonts w:asciiTheme="minorHAnsi" w:hAnsiTheme="minorHAnsi" w:cstheme="minorHAnsi"/>
                <w:szCs w:val="20"/>
              </w:rPr>
              <w:t>Integrované fluorescenční zobrazení (ICG) v reálném čase v konzoli operatéra i na obrazovce věže.</w:t>
            </w:r>
          </w:p>
        </w:tc>
        <w:tc>
          <w:tcPr>
            <w:tcW w:w="1276" w:type="dxa"/>
            <w:tcBorders>
              <w:top w:val="single" w:sz="4" w:space="0" w:color="000000"/>
              <w:left w:val="single" w:sz="4" w:space="0" w:color="000000"/>
              <w:bottom w:val="single" w:sz="4" w:space="0" w:color="000000"/>
              <w:right w:val="single" w:sz="4" w:space="0" w:color="auto"/>
            </w:tcBorders>
            <w:shd w:val="clear" w:color="auto" w:fill="FFFF00"/>
            <w:vAlign w:val="center"/>
          </w:tcPr>
          <w:p w14:paraId="13620070" w14:textId="340D96E7" w:rsidR="002C1958" w:rsidRDefault="002C1958" w:rsidP="002C1958">
            <w:pPr>
              <w:widowControl w:val="0"/>
              <w:jc w:val="center"/>
              <w:rPr>
                <w:rFonts w:asciiTheme="minorHAnsi" w:hAnsiTheme="minorHAnsi" w:cstheme="minorHAnsi"/>
              </w:rPr>
            </w:pPr>
            <w:r w:rsidRPr="002423BD">
              <w:rPr>
                <w:rFonts w:asciiTheme="minorHAnsi" w:hAnsiTheme="minorHAnsi" w:cstheme="minorHAnsi"/>
              </w:rPr>
              <w:t>ANO/NE</w:t>
            </w:r>
          </w:p>
        </w:tc>
        <w:tc>
          <w:tcPr>
            <w:tcW w:w="1701" w:type="dxa"/>
            <w:tcBorders>
              <w:top w:val="single" w:sz="4" w:space="0" w:color="000000"/>
              <w:left w:val="single" w:sz="4" w:space="0" w:color="000000"/>
              <w:bottom w:val="single" w:sz="4" w:space="0" w:color="000000"/>
              <w:right w:val="single" w:sz="4" w:space="0" w:color="auto"/>
            </w:tcBorders>
            <w:shd w:val="clear" w:color="auto" w:fill="FFFF00"/>
          </w:tcPr>
          <w:p w14:paraId="5F8EC2C1" w14:textId="77777777" w:rsidR="002C1958" w:rsidRPr="002423BD" w:rsidRDefault="002C1958" w:rsidP="002C1958">
            <w:pPr>
              <w:widowControl w:val="0"/>
              <w:jc w:val="center"/>
              <w:rPr>
                <w:rFonts w:asciiTheme="minorHAnsi" w:hAnsiTheme="minorHAnsi" w:cstheme="minorHAnsi"/>
              </w:rPr>
            </w:pPr>
          </w:p>
        </w:tc>
      </w:tr>
      <w:tr w:rsidR="002C1958" w:rsidRPr="0010491C" w14:paraId="0B7205F8" w14:textId="02D25D54" w:rsidTr="00112D7E">
        <w:trPr>
          <w:trHeight w:val="567"/>
        </w:trPr>
        <w:tc>
          <w:tcPr>
            <w:tcW w:w="660" w:type="dxa"/>
            <w:tcBorders>
              <w:top w:val="single" w:sz="4" w:space="0" w:color="000000"/>
              <w:left w:val="single" w:sz="4" w:space="0" w:color="000000"/>
              <w:bottom w:val="single" w:sz="4" w:space="0" w:color="000000"/>
            </w:tcBorders>
            <w:shd w:val="clear" w:color="auto" w:fill="FFF2CC" w:themeFill="accent4" w:themeFillTint="33"/>
            <w:vAlign w:val="center"/>
          </w:tcPr>
          <w:p w14:paraId="06D6CC89" w14:textId="09307B7A" w:rsidR="002C1958" w:rsidRPr="0010491C" w:rsidRDefault="002C1958" w:rsidP="002C1958">
            <w:pPr>
              <w:widowControl w:val="0"/>
              <w:jc w:val="center"/>
              <w:rPr>
                <w:rFonts w:asciiTheme="minorHAnsi" w:hAnsiTheme="minorHAnsi" w:cstheme="minorHAnsi"/>
              </w:rPr>
            </w:pPr>
            <w:r>
              <w:rPr>
                <w:rFonts w:asciiTheme="minorHAnsi" w:hAnsiTheme="minorHAnsi" w:cstheme="minorHAnsi"/>
              </w:rPr>
              <w:t>46</w:t>
            </w:r>
          </w:p>
        </w:tc>
        <w:tc>
          <w:tcPr>
            <w:tcW w:w="6423" w:type="dxa"/>
            <w:tcBorders>
              <w:top w:val="single" w:sz="4" w:space="0" w:color="000000"/>
              <w:left w:val="single" w:sz="4" w:space="0" w:color="000000"/>
              <w:bottom w:val="single" w:sz="4" w:space="0" w:color="000000"/>
              <w:right w:val="single" w:sz="4" w:space="0" w:color="auto"/>
            </w:tcBorders>
            <w:shd w:val="clear" w:color="auto" w:fill="FFF2CC" w:themeFill="accent4" w:themeFillTint="33"/>
            <w:vAlign w:val="center"/>
          </w:tcPr>
          <w:p w14:paraId="7971525F" w14:textId="64B000D8" w:rsidR="002C1958" w:rsidRPr="00B74A20" w:rsidRDefault="002C1958" w:rsidP="002C1958">
            <w:pPr>
              <w:widowControl w:val="0"/>
              <w:jc w:val="both"/>
              <w:rPr>
                <w:rFonts w:asciiTheme="minorHAnsi" w:hAnsiTheme="minorHAnsi" w:cstheme="minorHAnsi"/>
                <w:szCs w:val="20"/>
              </w:rPr>
            </w:pPr>
            <w:r w:rsidRPr="00B74A20">
              <w:rPr>
                <w:rFonts w:asciiTheme="minorHAnsi" w:hAnsiTheme="minorHAnsi" w:cstheme="minorHAnsi"/>
                <w:szCs w:val="20"/>
              </w:rPr>
              <w:t>Mód fluorescence s překrytím skutečného obrazu v reálných barvách (</w:t>
            </w:r>
            <w:proofErr w:type="spellStart"/>
            <w:r w:rsidRPr="00B74A20">
              <w:rPr>
                <w:rFonts w:asciiTheme="minorHAnsi" w:hAnsiTheme="minorHAnsi" w:cstheme="minorHAnsi"/>
                <w:szCs w:val="20"/>
              </w:rPr>
              <w:t>real</w:t>
            </w:r>
            <w:proofErr w:type="spellEnd"/>
            <w:r w:rsidRPr="00B74A20">
              <w:rPr>
                <w:rFonts w:asciiTheme="minorHAnsi" w:hAnsiTheme="minorHAnsi" w:cstheme="minorHAnsi"/>
                <w:szCs w:val="20"/>
              </w:rPr>
              <w:t xml:space="preserve"> overaly).</w:t>
            </w:r>
          </w:p>
        </w:tc>
        <w:tc>
          <w:tcPr>
            <w:tcW w:w="1276" w:type="dxa"/>
            <w:tcBorders>
              <w:top w:val="single" w:sz="4" w:space="0" w:color="000000"/>
              <w:left w:val="single" w:sz="4" w:space="0" w:color="000000"/>
              <w:bottom w:val="single" w:sz="4" w:space="0" w:color="000000"/>
              <w:right w:val="single" w:sz="4" w:space="0" w:color="auto"/>
            </w:tcBorders>
            <w:shd w:val="clear" w:color="auto" w:fill="FFFF00"/>
            <w:vAlign w:val="center"/>
          </w:tcPr>
          <w:p w14:paraId="62E1B428" w14:textId="77777777" w:rsidR="002C1958" w:rsidRPr="00B71B8E" w:rsidRDefault="002C1958" w:rsidP="002C1958">
            <w:pPr>
              <w:widowControl w:val="0"/>
              <w:jc w:val="center"/>
              <w:rPr>
                <w:rFonts w:asciiTheme="minorHAnsi" w:hAnsiTheme="minorHAnsi" w:cstheme="minorHAnsi"/>
                <w:b/>
                <w:bCs/>
                <w:color w:val="FF0000"/>
              </w:rPr>
            </w:pPr>
            <w:r w:rsidRPr="00B71B8E">
              <w:rPr>
                <w:rFonts w:asciiTheme="minorHAnsi" w:hAnsiTheme="minorHAnsi" w:cstheme="minorHAnsi"/>
                <w:b/>
                <w:bCs/>
                <w:color w:val="FF0000"/>
              </w:rPr>
              <w:t>Hodnoceno</w:t>
            </w:r>
          </w:p>
          <w:p w14:paraId="532F3D57" w14:textId="07C94298" w:rsidR="002C1958" w:rsidRDefault="002C1958" w:rsidP="002C1958">
            <w:pPr>
              <w:widowControl w:val="0"/>
              <w:jc w:val="center"/>
              <w:rPr>
                <w:rFonts w:asciiTheme="minorHAnsi" w:hAnsiTheme="minorHAnsi" w:cstheme="minorHAnsi"/>
              </w:rPr>
            </w:pPr>
            <w:r>
              <w:rPr>
                <w:rFonts w:asciiTheme="minorHAnsi" w:hAnsiTheme="minorHAnsi" w:cstheme="minorHAnsi"/>
              </w:rPr>
              <w:t>ANO/NE</w:t>
            </w:r>
          </w:p>
        </w:tc>
        <w:tc>
          <w:tcPr>
            <w:tcW w:w="1701" w:type="dxa"/>
            <w:tcBorders>
              <w:top w:val="single" w:sz="4" w:space="0" w:color="000000"/>
              <w:left w:val="single" w:sz="4" w:space="0" w:color="000000"/>
              <w:bottom w:val="single" w:sz="4" w:space="0" w:color="000000"/>
              <w:right w:val="single" w:sz="4" w:space="0" w:color="auto"/>
            </w:tcBorders>
            <w:shd w:val="clear" w:color="auto" w:fill="FFFF00"/>
          </w:tcPr>
          <w:p w14:paraId="5B53129E" w14:textId="77777777" w:rsidR="002C1958" w:rsidRDefault="002C1958" w:rsidP="002C1958">
            <w:pPr>
              <w:widowControl w:val="0"/>
              <w:jc w:val="center"/>
              <w:rPr>
                <w:rFonts w:asciiTheme="minorHAnsi" w:hAnsiTheme="minorHAnsi" w:cstheme="minorHAnsi"/>
              </w:rPr>
            </w:pPr>
          </w:p>
        </w:tc>
      </w:tr>
      <w:tr w:rsidR="002C1958" w:rsidRPr="0010491C" w14:paraId="6D33F657" w14:textId="1CFE0C99" w:rsidTr="00112D7E">
        <w:trPr>
          <w:trHeight w:val="567"/>
        </w:trPr>
        <w:tc>
          <w:tcPr>
            <w:tcW w:w="660" w:type="dxa"/>
            <w:tcBorders>
              <w:top w:val="single" w:sz="4" w:space="0" w:color="000000"/>
              <w:left w:val="single" w:sz="4" w:space="0" w:color="000000"/>
              <w:bottom w:val="single" w:sz="4" w:space="0" w:color="000000"/>
            </w:tcBorders>
            <w:shd w:val="clear" w:color="auto" w:fill="auto"/>
            <w:vAlign w:val="center"/>
          </w:tcPr>
          <w:p w14:paraId="41CADFEB" w14:textId="55716713" w:rsidR="002C1958" w:rsidRPr="0010491C" w:rsidRDefault="002C1958" w:rsidP="002C1958">
            <w:pPr>
              <w:widowControl w:val="0"/>
              <w:jc w:val="center"/>
              <w:rPr>
                <w:rFonts w:asciiTheme="minorHAnsi" w:hAnsiTheme="minorHAnsi" w:cstheme="minorHAnsi"/>
              </w:rPr>
            </w:pPr>
            <w:r>
              <w:rPr>
                <w:rFonts w:asciiTheme="minorHAnsi" w:hAnsiTheme="minorHAnsi" w:cstheme="minorHAnsi"/>
              </w:rPr>
              <w:t>47</w:t>
            </w:r>
          </w:p>
        </w:tc>
        <w:tc>
          <w:tcPr>
            <w:tcW w:w="6423" w:type="dxa"/>
            <w:tcBorders>
              <w:top w:val="single" w:sz="4" w:space="0" w:color="000000"/>
              <w:left w:val="single" w:sz="4" w:space="0" w:color="000000"/>
              <w:bottom w:val="single" w:sz="4" w:space="0" w:color="000000"/>
              <w:right w:val="single" w:sz="4" w:space="0" w:color="auto"/>
            </w:tcBorders>
            <w:shd w:val="clear" w:color="auto" w:fill="auto"/>
            <w:vAlign w:val="center"/>
          </w:tcPr>
          <w:p w14:paraId="1EFD0EF8" w14:textId="11371BFC" w:rsidR="002C1958" w:rsidRPr="00B74A20" w:rsidRDefault="002C1958" w:rsidP="002C1958">
            <w:pPr>
              <w:widowControl w:val="0"/>
              <w:jc w:val="both"/>
              <w:rPr>
                <w:rFonts w:asciiTheme="minorHAnsi" w:hAnsiTheme="minorHAnsi" w:cstheme="minorHAnsi"/>
                <w:szCs w:val="20"/>
              </w:rPr>
            </w:pPr>
            <w:r w:rsidRPr="00B74A20">
              <w:rPr>
                <w:rFonts w:asciiTheme="minorHAnsi" w:hAnsiTheme="minorHAnsi" w:cstheme="minorHAnsi"/>
                <w:szCs w:val="20"/>
              </w:rPr>
              <w:t>Automatické zaostřování, vyvážení bílé barvy a 3D kalibrace, optické zvětšení min. 10x.</w:t>
            </w:r>
          </w:p>
        </w:tc>
        <w:tc>
          <w:tcPr>
            <w:tcW w:w="1276" w:type="dxa"/>
            <w:tcBorders>
              <w:top w:val="single" w:sz="4" w:space="0" w:color="000000"/>
              <w:left w:val="single" w:sz="4" w:space="0" w:color="000000"/>
              <w:bottom w:val="single" w:sz="4" w:space="0" w:color="000000"/>
              <w:right w:val="single" w:sz="4" w:space="0" w:color="auto"/>
            </w:tcBorders>
            <w:shd w:val="clear" w:color="auto" w:fill="FFFF00"/>
            <w:vAlign w:val="center"/>
          </w:tcPr>
          <w:p w14:paraId="63499FC8" w14:textId="3007F32B" w:rsidR="002C1958" w:rsidRDefault="002C1958" w:rsidP="002C1958">
            <w:pPr>
              <w:widowControl w:val="0"/>
              <w:jc w:val="center"/>
              <w:rPr>
                <w:rFonts w:asciiTheme="minorHAnsi" w:hAnsiTheme="minorHAnsi" w:cstheme="minorHAnsi"/>
              </w:rPr>
            </w:pPr>
            <w:r>
              <w:rPr>
                <w:rFonts w:asciiTheme="minorHAnsi" w:hAnsiTheme="minorHAnsi" w:cstheme="minorHAnsi"/>
              </w:rPr>
              <w:t>ANO/NE</w:t>
            </w:r>
          </w:p>
        </w:tc>
        <w:tc>
          <w:tcPr>
            <w:tcW w:w="1701" w:type="dxa"/>
            <w:tcBorders>
              <w:top w:val="single" w:sz="4" w:space="0" w:color="000000"/>
              <w:left w:val="single" w:sz="4" w:space="0" w:color="000000"/>
              <w:bottom w:val="single" w:sz="4" w:space="0" w:color="000000"/>
              <w:right w:val="single" w:sz="4" w:space="0" w:color="auto"/>
            </w:tcBorders>
            <w:shd w:val="clear" w:color="auto" w:fill="FFFF00"/>
          </w:tcPr>
          <w:p w14:paraId="593601DA" w14:textId="77777777" w:rsidR="002C1958" w:rsidRDefault="002C1958" w:rsidP="002C1958">
            <w:pPr>
              <w:widowControl w:val="0"/>
              <w:jc w:val="center"/>
              <w:rPr>
                <w:rFonts w:asciiTheme="minorHAnsi" w:hAnsiTheme="minorHAnsi" w:cstheme="minorHAnsi"/>
              </w:rPr>
            </w:pPr>
          </w:p>
        </w:tc>
      </w:tr>
      <w:tr w:rsidR="002C1958" w:rsidRPr="0010491C" w14:paraId="401A646D" w14:textId="07F1F1D9" w:rsidTr="00FA0C5C">
        <w:trPr>
          <w:trHeight w:val="567"/>
        </w:trPr>
        <w:tc>
          <w:tcPr>
            <w:tcW w:w="10060" w:type="dxa"/>
            <w:gridSpan w:val="4"/>
            <w:tcBorders>
              <w:top w:val="single" w:sz="4" w:space="0" w:color="000000"/>
              <w:left w:val="single" w:sz="4" w:space="0" w:color="000000"/>
              <w:bottom w:val="single" w:sz="4" w:space="0" w:color="000000"/>
              <w:right w:val="single" w:sz="4" w:space="0" w:color="auto"/>
            </w:tcBorders>
            <w:shd w:val="clear" w:color="auto" w:fill="D9E2F3" w:themeFill="accent1" w:themeFillTint="33"/>
            <w:vAlign w:val="center"/>
          </w:tcPr>
          <w:p w14:paraId="67D7C9A7" w14:textId="602F125D" w:rsidR="002C1958" w:rsidRPr="00562B79" w:rsidRDefault="002C1958" w:rsidP="002C1958">
            <w:pPr>
              <w:widowControl w:val="0"/>
              <w:rPr>
                <w:rFonts w:asciiTheme="minorHAnsi" w:hAnsiTheme="minorHAnsi" w:cstheme="minorHAnsi"/>
              </w:rPr>
            </w:pPr>
            <w:r w:rsidRPr="00B74A20">
              <w:rPr>
                <w:rFonts w:asciiTheme="minorHAnsi" w:hAnsiTheme="minorHAnsi" w:cstheme="minorHAnsi"/>
                <w:szCs w:val="20"/>
              </w:rPr>
              <w:t>LED světelný zdroj s automatickou regulací intenzity světla.</w:t>
            </w:r>
          </w:p>
        </w:tc>
      </w:tr>
      <w:tr w:rsidR="002C1958" w:rsidRPr="0010491C" w14:paraId="2791766C" w14:textId="5C5FF1DE" w:rsidTr="00112D7E">
        <w:trPr>
          <w:trHeight w:val="567"/>
        </w:trPr>
        <w:tc>
          <w:tcPr>
            <w:tcW w:w="660" w:type="dxa"/>
            <w:tcBorders>
              <w:top w:val="single" w:sz="4" w:space="0" w:color="000000"/>
              <w:left w:val="single" w:sz="4" w:space="0" w:color="000000"/>
              <w:bottom w:val="single" w:sz="4" w:space="0" w:color="000000"/>
            </w:tcBorders>
            <w:shd w:val="clear" w:color="auto" w:fill="auto"/>
            <w:vAlign w:val="center"/>
          </w:tcPr>
          <w:p w14:paraId="41D01769" w14:textId="434A99CA" w:rsidR="002C1958" w:rsidRPr="0010491C" w:rsidRDefault="002C1958" w:rsidP="002C1958">
            <w:pPr>
              <w:widowControl w:val="0"/>
              <w:jc w:val="center"/>
              <w:rPr>
                <w:rFonts w:asciiTheme="minorHAnsi" w:hAnsiTheme="minorHAnsi" w:cstheme="minorHAnsi"/>
              </w:rPr>
            </w:pPr>
            <w:r>
              <w:rPr>
                <w:rFonts w:asciiTheme="minorHAnsi" w:hAnsiTheme="minorHAnsi" w:cstheme="minorHAnsi"/>
              </w:rPr>
              <w:t>48</w:t>
            </w:r>
          </w:p>
        </w:tc>
        <w:tc>
          <w:tcPr>
            <w:tcW w:w="6423" w:type="dxa"/>
            <w:tcBorders>
              <w:top w:val="single" w:sz="4" w:space="0" w:color="000000"/>
              <w:left w:val="single" w:sz="4" w:space="0" w:color="000000"/>
              <w:bottom w:val="single" w:sz="4" w:space="0" w:color="000000"/>
              <w:right w:val="single" w:sz="4" w:space="0" w:color="auto"/>
            </w:tcBorders>
            <w:shd w:val="clear" w:color="auto" w:fill="auto"/>
            <w:vAlign w:val="center"/>
          </w:tcPr>
          <w:p w14:paraId="671EE704" w14:textId="3921D9C6" w:rsidR="002C1958" w:rsidRPr="00B74A20" w:rsidRDefault="002C1958" w:rsidP="002C1958">
            <w:pPr>
              <w:widowControl w:val="0"/>
              <w:jc w:val="both"/>
              <w:rPr>
                <w:rFonts w:asciiTheme="minorHAnsi" w:hAnsiTheme="minorHAnsi" w:cstheme="minorHAnsi"/>
                <w:szCs w:val="20"/>
              </w:rPr>
            </w:pPr>
            <w:r w:rsidRPr="00B74A20">
              <w:rPr>
                <w:rFonts w:asciiTheme="minorHAnsi" w:hAnsiTheme="minorHAnsi" w:cstheme="minorHAnsi"/>
                <w:szCs w:val="20"/>
              </w:rPr>
              <w:t>Automatické uzavření světelného výstupu po vytažení světlovodného kabelu.</w:t>
            </w:r>
          </w:p>
        </w:tc>
        <w:tc>
          <w:tcPr>
            <w:tcW w:w="1276" w:type="dxa"/>
            <w:tcBorders>
              <w:top w:val="single" w:sz="4" w:space="0" w:color="000000"/>
              <w:left w:val="single" w:sz="4" w:space="0" w:color="000000"/>
              <w:bottom w:val="single" w:sz="4" w:space="0" w:color="000000"/>
              <w:right w:val="single" w:sz="4" w:space="0" w:color="auto"/>
            </w:tcBorders>
            <w:shd w:val="clear" w:color="auto" w:fill="FFFF00"/>
            <w:vAlign w:val="center"/>
          </w:tcPr>
          <w:p w14:paraId="2A0042AF" w14:textId="0540F889" w:rsidR="002C1958" w:rsidRPr="00F76357" w:rsidRDefault="002C1958" w:rsidP="002C1958">
            <w:pPr>
              <w:widowControl w:val="0"/>
              <w:jc w:val="center"/>
              <w:rPr>
                <w:rFonts w:asciiTheme="minorHAnsi" w:hAnsiTheme="minorHAnsi" w:cstheme="minorHAnsi"/>
              </w:rPr>
            </w:pPr>
            <w:r>
              <w:rPr>
                <w:rFonts w:asciiTheme="minorHAnsi" w:hAnsiTheme="minorHAnsi" w:cstheme="minorHAnsi"/>
              </w:rPr>
              <w:t>ANO/NE</w:t>
            </w:r>
          </w:p>
        </w:tc>
        <w:tc>
          <w:tcPr>
            <w:tcW w:w="1701" w:type="dxa"/>
            <w:tcBorders>
              <w:top w:val="single" w:sz="4" w:space="0" w:color="000000"/>
              <w:left w:val="single" w:sz="4" w:space="0" w:color="000000"/>
              <w:bottom w:val="single" w:sz="4" w:space="0" w:color="000000"/>
              <w:right w:val="single" w:sz="4" w:space="0" w:color="auto"/>
            </w:tcBorders>
            <w:shd w:val="clear" w:color="auto" w:fill="FFFF00"/>
          </w:tcPr>
          <w:p w14:paraId="67CEC88F" w14:textId="77777777" w:rsidR="002C1958" w:rsidRDefault="002C1958" w:rsidP="002C1958">
            <w:pPr>
              <w:widowControl w:val="0"/>
              <w:jc w:val="center"/>
              <w:rPr>
                <w:rFonts w:asciiTheme="minorHAnsi" w:hAnsiTheme="minorHAnsi" w:cstheme="minorHAnsi"/>
              </w:rPr>
            </w:pPr>
          </w:p>
        </w:tc>
      </w:tr>
      <w:tr w:rsidR="002C1958" w:rsidRPr="0010491C" w14:paraId="692CFF32" w14:textId="02F0F9E8" w:rsidTr="00DA44DA">
        <w:trPr>
          <w:trHeight w:val="567"/>
        </w:trPr>
        <w:tc>
          <w:tcPr>
            <w:tcW w:w="10060" w:type="dxa"/>
            <w:gridSpan w:val="4"/>
            <w:tcBorders>
              <w:top w:val="single" w:sz="4" w:space="0" w:color="000000"/>
              <w:left w:val="single" w:sz="4" w:space="0" w:color="000000"/>
              <w:bottom w:val="single" w:sz="4" w:space="0" w:color="000000"/>
              <w:right w:val="single" w:sz="4" w:space="0" w:color="auto"/>
            </w:tcBorders>
            <w:shd w:val="clear" w:color="auto" w:fill="D9E2F3" w:themeFill="accent1" w:themeFillTint="33"/>
            <w:vAlign w:val="center"/>
          </w:tcPr>
          <w:p w14:paraId="71AFF898" w14:textId="2D89E2BF" w:rsidR="002C1958" w:rsidRDefault="002C1958" w:rsidP="002C1958">
            <w:pPr>
              <w:widowControl w:val="0"/>
              <w:rPr>
                <w:rFonts w:asciiTheme="minorHAnsi" w:hAnsiTheme="minorHAnsi" w:cstheme="minorHAnsi"/>
              </w:rPr>
            </w:pPr>
            <w:r w:rsidRPr="00B74A20">
              <w:rPr>
                <w:rFonts w:asciiTheme="minorHAnsi" w:hAnsiTheme="minorHAnsi" w:cstheme="minorHAnsi"/>
                <w:szCs w:val="20"/>
              </w:rPr>
              <w:t>Kamerová hlava s endoskopem</w:t>
            </w:r>
          </w:p>
        </w:tc>
      </w:tr>
      <w:tr w:rsidR="002C1958" w:rsidRPr="0010491C" w14:paraId="6B6A8D3E" w14:textId="06E0CBB9" w:rsidTr="00112D7E">
        <w:trPr>
          <w:trHeight w:val="567"/>
        </w:trPr>
        <w:tc>
          <w:tcPr>
            <w:tcW w:w="660" w:type="dxa"/>
            <w:tcBorders>
              <w:top w:val="single" w:sz="4" w:space="0" w:color="000000"/>
              <w:left w:val="single" w:sz="4" w:space="0" w:color="000000"/>
              <w:bottom w:val="single" w:sz="4" w:space="0" w:color="000000"/>
            </w:tcBorders>
            <w:shd w:val="clear" w:color="auto" w:fill="auto"/>
            <w:vAlign w:val="center"/>
          </w:tcPr>
          <w:p w14:paraId="0164875C" w14:textId="263E11A4" w:rsidR="002C1958" w:rsidRPr="0010491C" w:rsidRDefault="002C1958" w:rsidP="002C1958">
            <w:pPr>
              <w:widowControl w:val="0"/>
              <w:jc w:val="center"/>
              <w:rPr>
                <w:rFonts w:asciiTheme="minorHAnsi" w:hAnsiTheme="minorHAnsi" w:cstheme="minorHAnsi"/>
              </w:rPr>
            </w:pPr>
            <w:r>
              <w:rPr>
                <w:rFonts w:asciiTheme="minorHAnsi" w:hAnsiTheme="minorHAnsi" w:cstheme="minorHAnsi"/>
              </w:rPr>
              <w:t>49</w:t>
            </w:r>
          </w:p>
        </w:tc>
        <w:tc>
          <w:tcPr>
            <w:tcW w:w="6423" w:type="dxa"/>
            <w:tcBorders>
              <w:top w:val="single" w:sz="4" w:space="0" w:color="000000"/>
              <w:left w:val="single" w:sz="4" w:space="0" w:color="000000"/>
              <w:bottom w:val="single" w:sz="4" w:space="0" w:color="000000"/>
              <w:right w:val="single" w:sz="4" w:space="0" w:color="auto"/>
            </w:tcBorders>
            <w:shd w:val="clear" w:color="auto" w:fill="auto"/>
            <w:vAlign w:val="center"/>
          </w:tcPr>
          <w:p w14:paraId="08A98BF3" w14:textId="72E68E7B" w:rsidR="002C1958" w:rsidRPr="00B74A20" w:rsidRDefault="002C1958" w:rsidP="002C1958">
            <w:pPr>
              <w:widowControl w:val="0"/>
              <w:jc w:val="both"/>
              <w:rPr>
                <w:rFonts w:asciiTheme="minorHAnsi" w:hAnsiTheme="minorHAnsi" w:cstheme="minorHAnsi"/>
                <w:szCs w:val="20"/>
              </w:rPr>
            </w:pPr>
            <w:r w:rsidRPr="00B74A20">
              <w:rPr>
                <w:rFonts w:asciiTheme="minorHAnsi" w:hAnsiTheme="minorHAnsi" w:cstheme="minorHAnsi"/>
                <w:szCs w:val="20"/>
              </w:rPr>
              <w:t>Obraz 3D v rozlišení min. HD.</w:t>
            </w:r>
          </w:p>
        </w:tc>
        <w:tc>
          <w:tcPr>
            <w:tcW w:w="1276" w:type="dxa"/>
            <w:tcBorders>
              <w:top w:val="single" w:sz="4" w:space="0" w:color="000000"/>
              <w:left w:val="single" w:sz="4" w:space="0" w:color="000000"/>
              <w:bottom w:val="single" w:sz="4" w:space="0" w:color="000000"/>
              <w:right w:val="single" w:sz="4" w:space="0" w:color="auto"/>
            </w:tcBorders>
            <w:shd w:val="clear" w:color="auto" w:fill="FFFF00"/>
            <w:vAlign w:val="center"/>
          </w:tcPr>
          <w:p w14:paraId="6C508E6D" w14:textId="7BE72B80" w:rsidR="002C1958" w:rsidRDefault="002C1958" w:rsidP="002C1958">
            <w:pPr>
              <w:widowControl w:val="0"/>
              <w:jc w:val="center"/>
              <w:rPr>
                <w:rFonts w:asciiTheme="minorHAnsi" w:hAnsiTheme="minorHAnsi" w:cstheme="minorHAnsi"/>
              </w:rPr>
            </w:pPr>
            <w:r w:rsidRPr="006F16E2">
              <w:rPr>
                <w:rFonts w:asciiTheme="minorHAnsi" w:hAnsiTheme="minorHAnsi" w:cstheme="minorHAnsi"/>
              </w:rPr>
              <w:t>ANO/NE</w:t>
            </w:r>
          </w:p>
        </w:tc>
        <w:tc>
          <w:tcPr>
            <w:tcW w:w="1701" w:type="dxa"/>
            <w:tcBorders>
              <w:top w:val="single" w:sz="4" w:space="0" w:color="000000"/>
              <w:left w:val="single" w:sz="4" w:space="0" w:color="000000"/>
              <w:bottom w:val="single" w:sz="4" w:space="0" w:color="000000"/>
              <w:right w:val="single" w:sz="4" w:space="0" w:color="auto"/>
            </w:tcBorders>
            <w:shd w:val="clear" w:color="auto" w:fill="FFFF00"/>
          </w:tcPr>
          <w:p w14:paraId="78F41CFE" w14:textId="77777777" w:rsidR="002C1958" w:rsidRPr="006F16E2" w:rsidRDefault="002C1958" w:rsidP="002C1958">
            <w:pPr>
              <w:widowControl w:val="0"/>
              <w:jc w:val="center"/>
              <w:rPr>
                <w:rFonts w:asciiTheme="minorHAnsi" w:hAnsiTheme="minorHAnsi" w:cstheme="minorHAnsi"/>
              </w:rPr>
            </w:pPr>
          </w:p>
        </w:tc>
      </w:tr>
      <w:tr w:rsidR="002C1958" w:rsidRPr="0010491C" w14:paraId="09A52773" w14:textId="48094398" w:rsidTr="00112D7E">
        <w:trPr>
          <w:trHeight w:val="567"/>
        </w:trPr>
        <w:tc>
          <w:tcPr>
            <w:tcW w:w="660" w:type="dxa"/>
            <w:tcBorders>
              <w:top w:val="single" w:sz="4" w:space="0" w:color="000000"/>
              <w:left w:val="single" w:sz="4" w:space="0" w:color="000000"/>
              <w:bottom w:val="single" w:sz="4" w:space="0" w:color="000000"/>
            </w:tcBorders>
            <w:shd w:val="clear" w:color="auto" w:fill="auto"/>
            <w:vAlign w:val="center"/>
          </w:tcPr>
          <w:p w14:paraId="425C887D" w14:textId="0DCFD0AF" w:rsidR="002C1958" w:rsidRPr="0010491C" w:rsidRDefault="002C1958" w:rsidP="002C1958">
            <w:pPr>
              <w:widowControl w:val="0"/>
              <w:jc w:val="center"/>
              <w:rPr>
                <w:rFonts w:asciiTheme="minorHAnsi" w:hAnsiTheme="minorHAnsi" w:cstheme="minorHAnsi"/>
              </w:rPr>
            </w:pPr>
            <w:r>
              <w:rPr>
                <w:rFonts w:asciiTheme="minorHAnsi" w:hAnsiTheme="minorHAnsi" w:cstheme="minorHAnsi"/>
              </w:rPr>
              <w:t>50</w:t>
            </w:r>
          </w:p>
        </w:tc>
        <w:tc>
          <w:tcPr>
            <w:tcW w:w="6423" w:type="dxa"/>
            <w:tcBorders>
              <w:top w:val="single" w:sz="4" w:space="0" w:color="000000"/>
              <w:left w:val="single" w:sz="4" w:space="0" w:color="000000"/>
              <w:bottom w:val="single" w:sz="4" w:space="0" w:color="000000"/>
              <w:right w:val="single" w:sz="4" w:space="0" w:color="auto"/>
            </w:tcBorders>
            <w:shd w:val="clear" w:color="auto" w:fill="auto"/>
            <w:vAlign w:val="center"/>
          </w:tcPr>
          <w:p w14:paraId="72ED0351" w14:textId="335AABFE" w:rsidR="002C1958" w:rsidRPr="00B74A20" w:rsidRDefault="002C1958" w:rsidP="002C1958">
            <w:pPr>
              <w:widowControl w:val="0"/>
              <w:jc w:val="both"/>
              <w:rPr>
                <w:rFonts w:asciiTheme="minorHAnsi" w:hAnsiTheme="minorHAnsi" w:cstheme="minorHAnsi"/>
                <w:szCs w:val="20"/>
              </w:rPr>
            </w:pPr>
            <w:r w:rsidRPr="00B74A20">
              <w:rPr>
                <w:rFonts w:asciiTheme="minorHAnsi" w:hAnsiTheme="minorHAnsi" w:cstheme="minorHAnsi"/>
                <w:szCs w:val="20"/>
              </w:rPr>
              <w:t>Průměr endoskopu max. 10 mm ± 10 %.</w:t>
            </w:r>
          </w:p>
        </w:tc>
        <w:tc>
          <w:tcPr>
            <w:tcW w:w="1276" w:type="dxa"/>
            <w:tcBorders>
              <w:top w:val="single" w:sz="4" w:space="0" w:color="000000"/>
              <w:left w:val="single" w:sz="4" w:space="0" w:color="000000"/>
              <w:bottom w:val="single" w:sz="4" w:space="0" w:color="000000"/>
              <w:right w:val="single" w:sz="4" w:space="0" w:color="auto"/>
            </w:tcBorders>
            <w:shd w:val="clear" w:color="auto" w:fill="FFFF00"/>
            <w:vAlign w:val="center"/>
          </w:tcPr>
          <w:p w14:paraId="03A0C97C" w14:textId="6E7CCD53" w:rsidR="002C1958" w:rsidRPr="002F5441" w:rsidRDefault="002C1958" w:rsidP="002C1958">
            <w:pPr>
              <w:widowControl w:val="0"/>
              <w:jc w:val="center"/>
              <w:rPr>
                <w:rFonts w:asciiTheme="minorHAnsi" w:hAnsiTheme="minorHAnsi" w:cstheme="minorHAnsi"/>
              </w:rPr>
            </w:pPr>
            <w:r w:rsidRPr="006F16E2">
              <w:rPr>
                <w:rFonts w:asciiTheme="minorHAnsi" w:hAnsiTheme="minorHAnsi" w:cstheme="minorHAnsi"/>
              </w:rPr>
              <w:t>ANO/NE</w:t>
            </w:r>
          </w:p>
        </w:tc>
        <w:tc>
          <w:tcPr>
            <w:tcW w:w="1701" w:type="dxa"/>
            <w:tcBorders>
              <w:top w:val="single" w:sz="4" w:space="0" w:color="000000"/>
              <w:left w:val="single" w:sz="4" w:space="0" w:color="000000"/>
              <w:bottom w:val="single" w:sz="4" w:space="0" w:color="000000"/>
              <w:right w:val="single" w:sz="4" w:space="0" w:color="auto"/>
            </w:tcBorders>
            <w:shd w:val="clear" w:color="auto" w:fill="FFFF00"/>
          </w:tcPr>
          <w:p w14:paraId="2672F9DC" w14:textId="77777777" w:rsidR="002C1958" w:rsidRPr="006F16E2" w:rsidRDefault="002C1958" w:rsidP="002C1958">
            <w:pPr>
              <w:widowControl w:val="0"/>
              <w:jc w:val="center"/>
              <w:rPr>
                <w:rFonts w:asciiTheme="minorHAnsi" w:hAnsiTheme="minorHAnsi" w:cstheme="minorHAnsi"/>
              </w:rPr>
            </w:pPr>
          </w:p>
        </w:tc>
      </w:tr>
      <w:tr w:rsidR="002C1958" w:rsidRPr="0010491C" w14:paraId="713992A2" w14:textId="23E82605" w:rsidTr="00112D7E">
        <w:trPr>
          <w:trHeight w:val="567"/>
        </w:trPr>
        <w:tc>
          <w:tcPr>
            <w:tcW w:w="660" w:type="dxa"/>
            <w:tcBorders>
              <w:top w:val="single" w:sz="4" w:space="0" w:color="000000"/>
              <w:left w:val="single" w:sz="4" w:space="0" w:color="000000"/>
              <w:bottom w:val="single" w:sz="4" w:space="0" w:color="000000"/>
            </w:tcBorders>
            <w:shd w:val="clear" w:color="auto" w:fill="auto"/>
            <w:vAlign w:val="center"/>
          </w:tcPr>
          <w:p w14:paraId="0808258E" w14:textId="1D2DE042" w:rsidR="002C1958" w:rsidRPr="0010491C" w:rsidRDefault="002C1958" w:rsidP="002C1958">
            <w:pPr>
              <w:widowControl w:val="0"/>
              <w:jc w:val="center"/>
              <w:rPr>
                <w:rFonts w:asciiTheme="minorHAnsi" w:hAnsiTheme="minorHAnsi" w:cstheme="minorHAnsi"/>
              </w:rPr>
            </w:pPr>
            <w:r>
              <w:rPr>
                <w:rFonts w:asciiTheme="minorHAnsi" w:hAnsiTheme="minorHAnsi" w:cstheme="minorHAnsi"/>
              </w:rPr>
              <w:lastRenderedPageBreak/>
              <w:t>51</w:t>
            </w:r>
          </w:p>
        </w:tc>
        <w:tc>
          <w:tcPr>
            <w:tcW w:w="6423" w:type="dxa"/>
            <w:tcBorders>
              <w:top w:val="single" w:sz="4" w:space="0" w:color="000000"/>
              <w:left w:val="single" w:sz="4" w:space="0" w:color="000000"/>
              <w:bottom w:val="single" w:sz="4" w:space="0" w:color="000000"/>
              <w:right w:val="single" w:sz="4" w:space="0" w:color="auto"/>
            </w:tcBorders>
            <w:shd w:val="clear" w:color="auto" w:fill="auto"/>
            <w:vAlign w:val="center"/>
          </w:tcPr>
          <w:p w14:paraId="3B957F18" w14:textId="5A73725F" w:rsidR="002C1958" w:rsidRPr="00B74A20" w:rsidRDefault="002C1958" w:rsidP="002C1958">
            <w:pPr>
              <w:widowControl w:val="0"/>
              <w:jc w:val="both"/>
              <w:rPr>
                <w:rFonts w:asciiTheme="minorHAnsi" w:hAnsiTheme="minorHAnsi" w:cstheme="minorHAnsi"/>
                <w:szCs w:val="20"/>
              </w:rPr>
            </w:pPr>
            <w:r w:rsidRPr="00B74A20">
              <w:rPr>
                <w:rFonts w:asciiTheme="minorHAnsi" w:hAnsiTheme="minorHAnsi" w:cstheme="minorHAnsi"/>
                <w:szCs w:val="20"/>
              </w:rPr>
              <w:t>Zorné pole 80° ± 10 %.</w:t>
            </w:r>
          </w:p>
        </w:tc>
        <w:tc>
          <w:tcPr>
            <w:tcW w:w="1276" w:type="dxa"/>
            <w:tcBorders>
              <w:top w:val="single" w:sz="4" w:space="0" w:color="000000"/>
              <w:left w:val="single" w:sz="4" w:space="0" w:color="000000"/>
              <w:bottom w:val="single" w:sz="4" w:space="0" w:color="000000"/>
              <w:right w:val="single" w:sz="4" w:space="0" w:color="auto"/>
            </w:tcBorders>
            <w:shd w:val="clear" w:color="auto" w:fill="FFFF00"/>
            <w:vAlign w:val="center"/>
          </w:tcPr>
          <w:p w14:paraId="0D663D0C" w14:textId="44DDE4DC" w:rsidR="002C1958" w:rsidRPr="002F5441" w:rsidRDefault="002C1958" w:rsidP="002C1958">
            <w:pPr>
              <w:widowControl w:val="0"/>
              <w:jc w:val="center"/>
              <w:rPr>
                <w:rFonts w:asciiTheme="minorHAnsi" w:hAnsiTheme="minorHAnsi" w:cstheme="minorHAnsi"/>
              </w:rPr>
            </w:pPr>
            <w:r w:rsidRPr="006F16E2">
              <w:rPr>
                <w:rFonts w:asciiTheme="minorHAnsi" w:hAnsiTheme="minorHAnsi" w:cstheme="minorHAnsi"/>
              </w:rPr>
              <w:t>ANO/NE</w:t>
            </w:r>
          </w:p>
        </w:tc>
        <w:tc>
          <w:tcPr>
            <w:tcW w:w="1701" w:type="dxa"/>
            <w:tcBorders>
              <w:top w:val="single" w:sz="4" w:space="0" w:color="000000"/>
              <w:left w:val="single" w:sz="4" w:space="0" w:color="000000"/>
              <w:bottom w:val="single" w:sz="4" w:space="0" w:color="000000"/>
              <w:right w:val="single" w:sz="4" w:space="0" w:color="auto"/>
            </w:tcBorders>
            <w:shd w:val="clear" w:color="auto" w:fill="FFFF00"/>
          </w:tcPr>
          <w:p w14:paraId="1C075108" w14:textId="77777777" w:rsidR="002C1958" w:rsidRPr="006F16E2" w:rsidRDefault="002C1958" w:rsidP="002C1958">
            <w:pPr>
              <w:widowControl w:val="0"/>
              <w:jc w:val="center"/>
              <w:rPr>
                <w:rFonts w:asciiTheme="minorHAnsi" w:hAnsiTheme="minorHAnsi" w:cstheme="minorHAnsi"/>
              </w:rPr>
            </w:pPr>
          </w:p>
        </w:tc>
      </w:tr>
      <w:tr w:rsidR="002C1958" w:rsidRPr="0010491C" w14:paraId="680B4E7D" w14:textId="16BEE4A6" w:rsidTr="00112D7E">
        <w:trPr>
          <w:trHeight w:val="567"/>
        </w:trPr>
        <w:tc>
          <w:tcPr>
            <w:tcW w:w="660" w:type="dxa"/>
            <w:tcBorders>
              <w:top w:val="single" w:sz="4" w:space="0" w:color="000000"/>
              <w:left w:val="single" w:sz="4" w:space="0" w:color="000000"/>
              <w:bottom w:val="single" w:sz="4" w:space="0" w:color="000000"/>
            </w:tcBorders>
            <w:shd w:val="clear" w:color="auto" w:fill="auto"/>
            <w:vAlign w:val="center"/>
          </w:tcPr>
          <w:p w14:paraId="226C06AA" w14:textId="3882FC60" w:rsidR="002C1958" w:rsidRPr="0010491C" w:rsidRDefault="002C1958" w:rsidP="002C1958">
            <w:pPr>
              <w:widowControl w:val="0"/>
              <w:jc w:val="center"/>
              <w:rPr>
                <w:rFonts w:asciiTheme="minorHAnsi" w:hAnsiTheme="minorHAnsi" w:cstheme="minorHAnsi"/>
              </w:rPr>
            </w:pPr>
            <w:r>
              <w:rPr>
                <w:rFonts w:asciiTheme="minorHAnsi" w:hAnsiTheme="minorHAnsi" w:cstheme="minorHAnsi"/>
              </w:rPr>
              <w:t>52</w:t>
            </w:r>
          </w:p>
        </w:tc>
        <w:tc>
          <w:tcPr>
            <w:tcW w:w="6423" w:type="dxa"/>
            <w:tcBorders>
              <w:top w:val="single" w:sz="4" w:space="0" w:color="000000"/>
              <w:left w:val="single" w:sz="4" w:space="0" w:color="000000"/>
              <w:bottom w:val="single" w:sz="4" w:space="0" w:color="000000"/>
              <w:right w:val="single" w:sz="4" w:space="0" w:color="auto"/>
            </w:tcBorders>
            <w:shd w:val="clear" w:color="auto" w:fill="auto"/>
            <w:vAlign w:val="center"/>
          </w:tcPr>
          <w:p w14:paraId="25487709" w14:textId="3467EB29" w:rsidR="002C1958" w:rsidRPr="00B74A20" w:rsidRDefault="002C1958" w:rsidP="002C1958">
            <w:pPr>
              <w:widowControl w:val="0"/>
              <w:jc w:val="both"/>
              <w:rPr>
                <w:rFonts w:asciiTheme="minorHAnsi" w:hAnsiTheme="minorHAnsi" w:cstheme="minorHAnsi"/>
                <w:szCs w:val="20"/>
              </w:rPr>
            </w:pPr>
            <w:r w:rsidRPr="00B74A20">
              <w:rPr>
                <w:rFonts w:asciiTheme="minorHAnsi" w:hAnsiTheme="minorHAnsi" w:cstheme="minorHAnsi"/>
                <w:szCs w:val="20"/>
              </w:rPr>
              <w:t xml:space="preserve">Součást dodávky bude 3D endoskop s šikmým úhlem pohledu (30° v toleranci ±5°) – </w:t>
            </w:r>
            <w:r w:rsidRPr="004E41FF">
              <w:rPr>
                <w:rFonts w:asciiTheme="minorHAnsi" w:hAnsiTheme="minorHAnsi" w:cstheme="minorHAnsi"/>
                <w:szCs w:val="20"/>
              </w:rPr>
              <w:t>4</w:t>
            </w:r>
            <w:r w:rsidRPr="00B74A20">
              <w:rPr>
                <w:rFonts w:asciiTheme="minorHAnsi" w:hAnsiTheme="minorHAnsi" w:cstheme="minorHAnsi"/>
                <w:szCs w:val="20"/>
              </w:rPr>
              <w:t xml:space="preserve"> ks.</w:t>
            </w:r>
          </w:p>
        </w:tc>
        <w:tc>
          <w:tcPr>
            <w:tcW w:w="1276" w:type="dxa"/>
            <w:tcBorders>
              <w:top w:val="single" w:sz="4" w:space="0" w:color="000000"/>
              <w:left w:val="single" w:sz="4" w:space="0" w:color="000000"/>
              <w:bottom w:val="single" w:sz="4" w:space="0" w:color="000000"/>
              <w:right w:val="single" w:sz="4" w:space="0" w:color="auto"/>
            </w:tcBorders>
            <w:shd w:val="clear" w:color="auto" w:fill="FFFF00"/>
            <w:vAlign w:val="center"/>
          </w:tcPr>
          <w:p w14:paraId="20CAE37F" w14:textId="46C002C1" w:rsidR="002C1958" w:rsidRPr="002F5441" w:rsidRDefault="002C1958" w:rsidP="002C1958">
            <w:pPr>
              <w:widowControl w:val="0"/>
              <w:jc w:val="center"/>
              <w:rPr>
                <w:rFonts w:asciiTheme="minorHAnsi" w:hAnsiTheme="minorHAnsi" w:cstheme="minorHAnsi"/>
              </w:rPr>
            </w:pPr>
            <w:r w:rsidRPr="006F16E2">
              <w:rPr>
                <w:rFonts w:asciiTheme="minorHAnsi" w:hAnsiTheme="minorHAnsi" w:cstheme="minorHAnsi"/>
              </w:rPr>
              <w:t>ANO/NE</w:t>
            </w:r>
          </w:p>
        </w:tc>
        <w:tc>
          <w:tcPr>
            <w:tcW w:w="1701" w:type="dxa"/>
            <w:tcBorders>
              <w:top w:val="single" w:sz="4" w:space="0" w:color="000000"/>
              <w:left w:val="single" w:sz="4" w:space="0" w:color="000000"/>
              <w:bottom w:val="single" w:sz="4" w:space="0" w:color="000000"/>
              <w:right w:val="single" w:sz="4" w:space="0" w:color="auto"/>
            </w:tcBorders>
            <w:shd w:val="clear" w:color="auto" w:fill="FFFF00"/>
          </w:tcPr>
          <w:p w14:paraId="3456756B" w14:textId="77777777" w:rsidR="002C1958" w:rsidRPr="006F16E2" w:rsidRDefault="002C1958" w:rsidP="002C1958">
            <w:pPr>
              <w:widowControl w:val="0"/>
              <w:jc w:val="center"/>
              <w:rPr>
                <w:rFonts w:asciiTheme="minorHAnsi" w:hAnsiTheme="minorHAnsi" w:cstheme="minorHAnsi"/>
              </w:rPr>
            </w:pPr>
          </w:p>
        </w:tc>
      </w:tr>
      <w:tr w:rsidR="002C1958" w:rsidRPr="0010491C" w14:paraId="0F88E561" w14:textId="73E35DCA" w:rsidTr="00112D7E">
        <w:trPr>
          <w:trHeight w:val="567"/>
        </w:trPr>
        <w:tc>
          <w:tcPr>
            <w:tcW w:w="660" w:type="dxa"/>
            <w:tcBorders>
              <w:top w:val="single" w:sz="4" w:space="0" w:color="000000"/>
              <w:left w:val="single" w:sz="4" w:space="0" w:color="000000"/>
              <w:bottom w:val="single" w:sz="4" w:space="0" w:color="000000"/>
            </w:tcBorders>
            <w:shd w:val="clear" w:color="auto" w:fill="auto"/>
            <w:vAlign w:val="center"/>
          </w:tcPr>
          <w:p w14:paraId="51A7C843" w14:textId="1662DFF3" w:rsidR="002C1958" w:rsidRPr="0010491C" w:rsidRDefault="002C1958" w:rsidP="002C1958">
            <w:pPr>
              <w:widowControl w:val="0"/>
              <w:jc w:val="center"/>
              <w:rPr>
                <w:rFonts w:asciiTheme="minorHAnsi" w:hAnsiTheme="minorHAnsi" w:cstheme="minorHAnsi"/>
              </w:rPr>
            </w:pPr>
            <w:r>
              <w:rPr>
                <w:rFonts w:asciiTheme="minorHAnsi" w:hAnsiTheme="minorHAnsi" w:cstheme="minorHAnsi"/>
              </w:rPr>
              <w:t>53</w:t>
            </w:r>
          </w:p>
        </w:tc>
        <w:tc>
          <w:tcPr>
            <w:tcW w:w="6423" w:type="dxa"/>
            <w:tcBorders>
              <w:top w:val="single" w:sz="4" w:space="0" w:color="000000"/>
              <w:left w:val="single" w:sz="4" w:space="0" w:color="000000"/>
              <w:bottom w:val="single" w:sz="4" w:space="0" w:color="000000"/>
              <w:right w:val="single" w:sz="4" w:space="0" w:color="auto"/>
            </w:tcBorders>
            <w:shd w:val="clear" w:color="auto" w:fill="auto"/>
            <w:vAlign w:val="center"/>
          </w:tcPr>
          <w:p w14:paraId="2CBAA641" w14:textId="079E4A3C" w:rsidR="002C1958" w:rsidRPr="00B74A20" w:rsidRDefault="002C1958" w:rsidP="002C1958">
            <w:pPr>
              <w:widowControl w:val="0"/>
              <w:jc w:val="both"/>
              <w:rPr>
                <w:rFonts w:asciiTheme="minorHAnsi" w:hAnsiTheme="minorHAnsi" w:cstheme="minorHAnsi"/>
                <w:szCs w:val="20"/>
              </w:rPr>
            </w:pPr>
            <w:r w:rsidRPr="00B74A20">
              <w:rPr>
                <w:rFonts w:asciiTheme="minorHAnsi" w:hAnsiTheme="minorHAnsi" w:cstheme="minorHAnsi"/>
                <w:szCs w:val="20"/>
              </w:rPr>
              <w:t xml:space="preserve">Součástí dodávky bude sterilizační box pro každý požadovaný endoskop – </w:t>
            </w:r>
            <w:r w:rsidRPr="004E41FF">
              <w:rPr>
                <w:rFonts w:asciiTheme="minorHAnsi" w:hAnsiTheme="minorHAnsi" w:cstheme="minorHAnsi"/>
                <w:szCs w:val="20"/>
              </w:rPr>
              <w:t>celkem 4 ks</w:t>
            </w:r>
            <w:r w:rsidRPr="00B74A20">
              <w:rPr>
                <w:rFonts w:asciiTheme="minorHAnsi" w:hAnsiTheme="minorHAnsi" w:cstheme="minorHAnsi"/>
                <w:szCs w:val="20"/>
              </w:rPr>
              <w:t>.</w:t>
            </w:r>
          </w:p>
        </w:tc>
        <w:tc>
          <w:tcPr>
            <w:tcW w:w="1276" w:type="dxa"/>
            <w:tcBorders>
              <w:top w:val="single" w:sz="4" w:space="0" w:color="000000"/>
              <w:left w:val="single" w:sz="4" w:space="0" w:color="000000"/>
              <w:bottom w:val="single" w:sz="4" w:space="0" w:color="000000"/>
              <w:right w:val="single" w:sz="4" w:space="0" w:color="auto"/>
            </w:tcBorders>
            <w:shd w:val="clear" w:color="auto" w:fill="FFFF00"/>
            <w:vAlign w:val="center"/>
          </w:tcPr>
          <w:p w14:paraId="6E07A73F" w14:textId="4F36801A" w:rsidR="002C1958" w:rsidRPr="002F5441" w:rsidRDefault="002C1958" w:rsidP="002C1958">
            <w:pPr>
              <w:widowControl w:val="0"/>
              <w:jc w:val="center"/>
              <w:rPr>
                <w:rFonts w:asciiTheme="minorHAnsi" w:hAnsiTheme="minorHAnsi" w:cstheme="minorHAnsi"/>
              </w:rPr>
            </w:pPr>
            <w:r w:rsidRPr="006F16E2">
              <w:rPr>
                <w:rFonts w:asciiTheme="minorHAnsi" w:hAnsiTheme="minorHAnsi" w:cstheme="minorHAnsi"/>
              </w:rPr>
              <w:t>ANO/NE</w:t>
            </w:r>
          </w:p>
        </w:tc>
        <w:tc>
          <w:tcPr>
            <w:tcW w:w="1701" w:type="dxa"/>
            <w:tcBorders>
              <w:top w:val="single" w:sz="4" w:space="0" w:color="000000"/>
              <w:left w:val="single" w:sz="4" w:space="0" w:color="000000"/>
              <w:bottom w:val="single" w:sz="4" w:space="0" w:color="000000"/>
              <w:right w:val="single" w:sz="4" w:space="0" w:color="auto"/>
            </w:tcBorders>
            <w:shd w:val="clear" w:color="auto" w:fill="FFFF00"/>
          </w:tcPr>
          <w:p w14:paraId="7491F901" w14:textId="77777777" w:rsidR="002C1958" w:rsidRPr="006F16E2" w:rsidRDefault="002C1958" w:rsidP="002C1958">
            <w:pPr>
              <w:widowControl w:val="0"/>
              <w:jc w:val="center"/>
              <w:rPr>
                <w:rFonts w:asciiTheme="minorHAnsi" w:hAnsiTheme="minorHAnsi" w:cstheme="minorHAnsi"/>
              </w:rPr>
            </w:pPr>
          </w:p>
        </w:tc>
      </w:tr>
      <w:tr w:rsidR="002C1958" w:rsidRPr="0010491C" w14:paraId="5251E15B" w14:textId="1F0A877D" w:rsidTr="00112D7E">
        <w:trPr>
          <w:trHeight w:val="567"/>
        </w:trPr>
        <w:tc>
          <w:tcPr>
            <w:tcW w:w="660" w:type="dxa"/>
            <w:tcBorders>
              <w:top w:val="single" w:sz="4" w:space="0" w:color="000000"/>
              <w:left w:val="single" w:sz="4" w:space="0" w:color="000000"/>
              <w:bottom w:val="single" w:sz="4" w:space="0" w:color="000000"/>
            </w:tcBorders>
            <w:shd w:val="clear" w:color="auto" w:fill="auto"/>
            <w:vAlign w:val="center"/>
          </w:tcPr>
          <w:p w14:paraId="2DD4257C" w14:textId="389C28E8" w:rsidR="002C1958" w:rsidRPr="0010491C" w:rsidRDefault="002C1958" w:rsidP="002C1958">
            <w:pPr>
              <w:widowControl w:val="0"/>
              <w:jc w:val="center"/>
              <w:rPr>
                <w:rFonts w:asciiTheme="minorHAnsi" w:hAnsiTheme="minorHAnsi" w:cstheme="minorHAnsi"/>
              </w:rPr>
            </w:pPr>
            <w:r>
              <w:rPr>
                <w:rFonts w:asciiTheme="minorHAnsi" w:hAnsiTheme="minorHAnsi" w:cstheme="minorHAnsi"/>
              </w:rPr>
              <w:t>54</w:t>
            </w:r>
          </w:p>
        </w:tc>
        <w:tc>
          <w:tcPr>
            <w:tcW w:w="6423" w:type="dxa"/>
            <w:tcBorders>
              <w:top w:val="single" w:sz="4" w:space="0" w:color="000000"/>
              <w:left w:val="single" w:sz="4" w:space="0" w:color="000000"/>
              <w:bottom w:val="single" w:sz="4" w:space="0" w:color="000000"/>
              <w:right w:val="single" w:sz="4" w:space="0" w:color="auto"/>
            </w:tcBorders>
            <w:shd w:val="clear" w:color="auto" w:fill="auto"/>
            <w:vAlign w:val="center"/>
          </w:tcPr>
          <w:p w14:paraId="3EAEC895" w14:textId="3F4732CE" w:rsidR="002C1958" w:rsidRPr="00B74A20" w:rsidRDefault="002C1958" w:rsidP="002C1958">
            <w:pPr>
              <w:widowControl w:val="0"/>
              <w:jc w:val="both"/>
              <w:rPr>
                <w:rFonts w:asciiTheme="minorHAnsi" w:hAnsiTheme="minorHAnsi" w:cstheme="minorHAnsi"/>
                <w:szCs w:val="20"/>
              </w:rPr>
            </w:pPr>
            <w:r w:rsidRPr="00B74A20">
              <w:rPr>
                <w:rFonts w:asciiTheme="minorHAnsi" w:hAnsiTheme="minorHAnsi" w:cstheme="minorHAnsi"/>
                <w:szCs w:val="20"/>
              </w:rPr>
              <w:t xml:space="preserve">Součástí dodávky bude světlovodný kabel pro každý požadovaný endoskop – </w:t>
            </w:r>
            <w:r w:rsidRPr="004E41FF">
              <w:rPr>
                <w:rFonts w:asciiTheme="minorHAnsi" w:hAnsiTheme="minorHAnsi" w:cstheme="minorHAnsi"/>
                <w:szCs w:val="20"/>
              </w:rPr>
              <w:t>celkem 4</w:t>
            </w:r>
            <w:r w:rsidRPr="00B74A20">
              <w:rPr>
                <w:rFonts w:asciiTheme="minorHAnsi" w:hAnsiTheme="minorHAnsi" w:cstheme="minorHAnsi"/>
                <w:szCs w:val="20"/>
              </w:rPr>
              <w:t xml:space="preserve"> ks.</w:t>
            </w:r>
          </w:p>
        </w:tc>
        <w:tc>
          <w:tcPr>
            <w:tcW w:w="1276" w:type="dxa"/>
            <w:tcBorders>
              <w:top w:val="single" w:sz="4" w:space="0" w:color="000000"/>
              <w:left w:val="single" w:sz="4" w:space="0" w:color="000000"/>
              <w:bottom w:val="single" w:sz="4" w:space="0" w:color="000000"/>
              <w:right w:val="single" w:sz="4" w:space="0" w:color="auto"/>
            </w:tcBorders>
            <w:shd w:val="clear" w:color="auto" w:fill="FFFF00"/>
            <w:vAlign w:val="center"/>
          </w:tcPr>
          <w:p w14:paraId="1BC3093C" w14:textId="78DD450D" w:rsidR="002C1958" w:rsidRPr="002F5441" w:rsidRDefault="002C1958" w:rsidP="002C1958">
            <w:pPr>
              <w:widowControl w:val="0"/>
              <w:jc w:val="center"/>
              <w:rPr>
                <w:rFonts w:asciiTheme="minorHAnsi" w:hAnsiTheme="minorHAnsi" w:cstheme="minorHAnsi"/>
              </w:rPr>
            </w:pPr>
            <w:r w:rsidRPr="006F16E2">
              <w:rPr>
                <w:rFonts w:asciiTheme="minorHAnsi" w:hAnsiTheme="minorHAnsi" w:cstheme="minorHAnsi"/>
              </w:rPr>
              <w:t>ANO/NE</w:t>
            </w:r>
          </w:p>
        </w:tc>
        <w:tc>
          <w:tcPr>
            <w:tcW w:w="1701" w:type="dxa"/>
            <w:tcBorders>
              <w:top w:val="single" w:sz="4" w:space="0" w:color="000000"/>
              <w:left w:val="single" w:sz="4" w:space="0" w:color="000000"/>
              <w:bottom w:val="single" w:sz="4" w:space="0" w:color="000000"/>
              <w:right w:val="single" w:sz="4" w:space="0" w:color="auto"/>
            </w:tcBorders>
            <w:shd w:val="clear" w:color="auto" w:fill="FFFF00"/>
          </w:tcPr>
          <w:p w14:paraId="71FC7E14" w14:textId="77777777" w:rsidR="002C1958" w:rsidRPr="006F16E2" w:rsidRDefault="002C1958" w:rsidP="002C1958">
            <w:pPr>
              <w:widowControl w:val="0"/>
              <w:jc w:val="center"/>
              <w:rPr>
                <w:rFonts w:asciiTheme="minorHAnsi" w:hAnsiTheme="minorHAnsi" w:cstheme="minorHAnsi"/>
              </w:rPr>
            </w:pPr>
          </w:p>
        </w:tc>
      </w:tr>
      <w:tr w:rsidR="002C1958" w:rsidRPr="0010491C" w14:paraId="14B28533" w14:textId="7E7DC3E4" w:rsidTr="00112D7E">
        <w:trPr>
          <w:trHeight w:val="567"/>
        </w:trPr>
        <w:tc>
          <w:tcPr>
            <w:tcW w:w="660" w:type="dxa"/>
            <w:tcBorders>
              <w:top w:val="single" w:sz="4" w:space="0" w:color="000000"/>
              <w:left w:val="single" w:sz="4" w:space="0" w:color="000000"/>
              <w:bottom w:val="single" w:sz="4" w:space="0" w:color="000000"/>
            </w:tcBorders>
            <w:shd w:val="clear" w:color="auto" w:fill="FFF2CC" w:themeFill="accent4" w:themeFillTint="33"/>
            <w:vAlign w:val="center"/>
          </w:tcPr>
          <w:p w14:paraId="5DC520D1" w14:textId="2242B5EF" w:rsidR="002C1958" w:rsidRPr="0010491C" w:rsidRDefault="002C1958" w:rsidP="002C1958">
            <w:pPr>
              <w:widowControl w:val="0"/>
              <w:jc w:val="center"/>
              <w:rPr>
                <w:rFonts w:asciiTheme="minorHAnsi" w:hAnsiTheme="minorHAnsi" w:cstheme="minorHAnsi"/>
              </w:rPr>
            </w:pPr>
            <w:r>
              <w:rPr>
                <w:rFonts w:asciiTheme="minorHAnsi" w:hAnsiTheme="minorHAnsi" w:cstheme="minorHAnsi"/>
              </w:rPr>
              <w:t>55</w:t>
            </w:r>
          </w:p>
        </w:tc>
        <w:tc>
          <w:tcPr>
            <w:tcW w:w="6423" w:type="dxa"/>
            <w:tcBorders>
              <w:top w:val="single" w:sz="4" w:space="0" w:color="000000"/>
              <w:left w:val="single" w:sz="4" w:space="0" w:color="000000"/>
              <w:bottom w:val="single" w:sz="4" w:space="0" w:color="000000"/>
              <w:right w:val="single" w:sz="4" w:space="0" w:color="auto"/>
            </w:tcBorders>
            <w:shd w:val="clear" w:color="auto" w:fill="FFF2CC" w:themeFill="accent4" w:themeFillTint="33"/>
            <w:vAlign w:val="center"/>
          </w:tcPr>
          <w:p w14:paraId="6E88E47D" w14:textId="6EBCFB75" w:rsidR="002C1958" w:rsidRPr="00B74A20" w:rsidRDefault="002C1958" w:rsidP="002C1958">
            <w:pPr>
              <w:widowControl w:val="0"/>
              <w:jc w:val="both"/>
              <w:rPr>
                <w:rFonts w:asciiTheme="minorHAnsi" w:hAnsiTheme="minorHAnsi" w:cstheme="minorHAnsi"/>
                <w:szCs w:val="20"/>
              </w:rPr>
            </w:pPr>
            <w:r w:rsidRPr="00B74A20">
              <w:rPr>
                <w:rFonts w:asciiTheme="minorHAnsi" w:hAnsiTheme="minorHAnsi" w:cstheme="minorHAnsi"/>
                <w:szCs w:val="20"/>
              </w:rPr>
              <w:t>Ruční 2D kamerová hlava pro použití se standardními laparoskopickými endoskopy</w:t>
            </w:r>
            <w:r>
              <w:rPr>
                <w:rFonts w:asciiTheme="minorHAnsi" w:hAnsiTheme="minorHAnsi" w:cstheme="minorHAnsi"/>
                <w:szCs w:val="20"/>
              </w:rPr>
              <w:t>, se světlovodným kabelem a sterilizačním boxem</w:t>
            </w:r>
            <w:r w:rsidRPr="00B74A20">
              <w:rPr>
                <w:rFonts w:asciiTheme="minorHAnsi" w:hAnsiTheme="minorHAnsi" w:cstheme="minorHAnsi"/>
                <w:szCs w:val="20"/>
              </w:rPr>
              <w:t>.</w:t>
            </w:r>
          </w:p>
        </w:tc>
        <w:tc>
          <w:tcPr>
            <w:tcW w:w="1276" w:type="dxa"/>
            <w:tcBorders>
              <w:top w:val="single" w:sz="4" w:space="0" w:color="000000"/>
              <w:left w:val="single" w:sz="4" w:space="0" w:color="000000"/>
              <w:bottom w:val="single" w:sz="4" w:space="0" w:color="000000"/>
              <w:right w:val="single" w:sz="4" w:space="0" w:color="auto"/>
            </w:tcBorders>
            <w:shd w:val="clear" w:color="auto" w:fill="FFFF00"/>
            <w:vAlign w:val="center"/>
          </w:tcPr>
          <w:p w14:paraId="6C7DD0C0" w14:textId="77777777" w:rsidR="002C1958" w:rsidRPr="00B71B8E" w:rsidRDefault="002C1958" w:rsidP="002C1958">
            <w:pPr>
              <w:widowControl w:val="0"/>
              <w:jc w:val="center"/>
              <w:rPr>
                <w:rFonts w:asciiTheme="minorHAnsi" w:hAnsiTheme="minorHAnsi" w:cstheme="minorHAnsi"/>
                <w:b/>
                <w:bCs/>
                <w:color w:val="FF0000"/>
              </w:rPr>
            </w:pPr>
            <w:r w:rsidRPr="00B71B8E">
              <w:rPr>
                <w:rFonts w:asciiTheme="minorHAnsi" w:hAnsiTheme="minorHAnsi" w:cstheme="minorHAnsi"/>
                <w:b/>
                <w:bCs/>
                <w:color w:val="FF0000"/>
              </w:rPr>
              <w:t>Hodnoceno</w:t>
            </w:r>
          </w:p>
          <w:p w14:paraId="2A5CDDD4" w14:textId="31BE494A" w:rsidR="002C1958" w:rsidRDefault="002C1958" w:rsidP="002C1958">
            <w:pPr>
              <w:widowControl w:val="0"/>
              <w:jc w:val="center"/>
              <w:rPr>
                <w:rFonts w:asciiTheme="minorHAnsi" w:hAnsiTheme="minorHAnsi" w:cstheme="minorHAnsi"/>
              </w:rPr>
            </w:pPr>
            <w:r>
              <w:rPr>
                <w:rFonts w:asciiTheme="minorHAnsi" w:hAnsiTheme="minorHAnsi" w:cstheme="minorHAnsi"/>
              </w:rPr>
              <w:t>ANO/NE</w:t>
            </w:r>
          </w:p>
        </w:tc>
        <w:tc>
          <w:tcPr>
            <w:tcW w:w="1701" w:type="dxa"/>
            <w:tcBorders>
              <w:top w:val="single" w:sz="4" w:space="0" w:color="000000"/>
              <w:left w:val="single" w:sz="4" w:space="0" w:color="000000"/>
              <w:bottom w:val="single" w:sz="4" w:space="0" w:color="000000"/>
              <w:right w:val="single" w:sz="4" w:space="0" w:color="auto"/>
            </w:tcBorders>
            <w:shd w:val="clear" w:color="auto" w:fill="FFFF00"/>
          </w:tcPr>
          <w:p w14:paraId="39D10122" w14:textId="77777777" w:rsidR="002C1958" w:rsidRDefault="002C1958" w:rsidP="002C1958">
            <w:pPr>
              <w:widowControl w:val="0"/>
              <w:jc w:val="center"/>
              <w:rPr>
                <w:rFonts w:asciiTheme="minorHAnsi" w:hAnsiTheme="minorHAnsi" w:cstheme="minorHAnsi"/>
              </w:rPr>
            </w:pPr>
          </w:p>
        </w:tc>
      </w:tr>
      <w:tr w:rsidR="002C1958" w:rsidRPr="0010491C" w14:paraId="3B934075" w14:textId="22254035" w:rsidTr="007B7649">
        <w:trPr>
          <w:trHeight w:val="567"/>
        </w:trPr>
        <w:tc>
          <w:tcPr>
            <w:tcW w:w="10060" w:type="dxa"/>
            <w:gridSpan w:val="4"/>
            <w:tcBorders>
              <w:top w:val="single" w:sz="4" w:space="0" w:color="000000"/>
              <w:left w:val="single" w:sz="4" w:space="0" w:color="000000"/>
              <w:bottom w:val="single" w:sz="4" w:space="0" w:color="000000"/>
              <w:right w:val="single" w:sz="4" w:space="0" w:color="auto"/>
            </w:tcBorders>
            <w:shd w:val="clear" w:color="auto" w:fill="D5DCE4" w:themeFill="text2" w:themeFillTint="33"/>
            <w:vAlign w:val="center"/>
          </w:tcPr>
          <w:p w14:paraId="0A1CF657" w14:textId="1233CBB2" w:rsidR="002C1958" w:rsidRDefault="002C1958" w:rsidP="002C1958">
            <w:pPr>
              <w:widowControl w:val="0"/>
              <w:rPr>
                <w:rFonts w:asciiTheme="minorHAnsi" w:hAnsiTheme="minorHAnsi" w:cstheme="minorHAnsi"/>
              </w:rPr>
            </w:pPr>
            <w:proofErr w:type="spellStart"/>
            <w:r w:rsidRPr="00B74A20">
              <w:rPr>
                <w:rFonts w:asciiTheme="minorHAnsi" w:hAnsiTheme="minorHAnsi" w:cstheme="minorHAnsi"/>
                <w:szCs w:val="20"/>
              </w:rPr>
              <w:t>Stapler</w:t>
            </w:r>
            <w:proofErr w:type="spellEnd"/>
          </w:p>
        </w:tc>
      </w:tr>
      <w:tr w:rsidR="002C1958" w:rsidRPr="0010491C" w14:paraId="7C8A5CA9" w14:textId="14232D38" w:rsidTr="00112D7E">
        <w:trPr>
          <w:trHeight w:val="567"/>
        </w:trPr>
        <w:tc>
          <w:tcPr>
            <w:tcW w:w="660" w:type="dxa"/>
            <w:tcBorders>
              <w:top w:val="single" w:sz="4" w:space="0" w:color="000000"/>
              <w:left w:val="single" w:sz="4" w:space="0" w:color="000000"/>
              <w:bottom w:val="single" w:sz="4" w:space="0" w:color="000000"/>
            </w:tcBorders>
            <w:shd w:val="clear" w:color="auto" w:fill="auto"/>
            <w:vAlign w:val="center"/>
          </w:tcPr>
          <w:p w14:paraId="46B9A878" w14:textId="4F98FF97" w:rsidR="002C1958" w:rsidRPr="0010491C" w:rsidRDefault="002C1958" w:rsidP="002C1958">
            <w:pPr>
              <w:widowControl w:val="0"/>
              <w:jc w:val="center"/>
              <w:rPr>
                <w:rFonts w:asciiTheme="minorHAnsi" w:hAnsiTheme="minorHAnsi" w:cstheme="minorHAnsi"/>
              </w:rPr>
            </w:pPr>
            <w:r>
              <w:rPr>
                <w:rFonts w:asciiTheme="minorHAnsi" w:hAnsiTheme="minorHAnsi" w:cstheme="minorHAnsi"/>
              </w:rPr>
              <w:t>56</w:t>
            </w:r>
          </w:p>
        </w:tc>
        <w:tc>
          <w:tcPr>
            <w:tcW w:w="6423" w:type="dxa"/>
            <w:tcBorders>
              <w:top w:val="single" w:sz="4" w:space="0" w:color="000000"/>
              <w:left w:val="single" w:sz="4" w:space="0" w:color="000000"/>
              <w:bottom w:val="single" w:sz="4" w:space="0" w:color="000000"/>
              <w:right w:val="single" w:sz="4" w:space="0" w:color="auto"/>
            </w:tcBorders>
            <w:shd w:val="clear" w:color="auto" w:fill="auto"/>
            <w:vAlign w:val="center"/>
          </w:tcPr>
          <w:p w14:paraId="4F79271C" w14:textId="27C6950C" w:rsidR="002C1958" w:rsidRPr="00B74A20" w:rsidRDefault="002C1958" w:rsidP="002C1958">
            <w:pPr>
              <w:widowControl w:val="0"/>
              <w:jc w:val="both"/>
              <w:rPr>
                <w:rFonts w:asciiTheme="minorHAnsi" w:hAnsiTheme="minorHAnsi" w:cstheme="minorHAnsi"/>
                <w:szCs w:val="20"/>
              </w:rPr>
            </w:pPr>
            <w:proofErr w:type="spellStart"/>
            <w:r w:rsidRPr="00B74A20">
              <w:rPr>
                <w:rFonts w:asciiTheme="minorHAnsi" w:hAnsiTheme="minorHAnsi" w:cstheme="minorHAnsi"/>
                <w:szCs w:val="20"/>
              </w:rPr>
              <w:t>Staplery</w:t>
            </w:r>
            <w:proofErr w:type="spellEnd"/>
            <w:r w:rsidRPr="00B74A20">
              <w:rPr>
                <w:rFonts w:asciiTheme="minorHAnsi" w:hAnsiTheme="minorHAnsi" w:cstheme="minorHAnsi"/>
                <w:szCs w:val="20"/>
              </w:rPr>
              <w:t xml:space="preserve"> dostupné v délce </w:t>
            </w:r>
            <w:proofErr w:type="spellStart"/>
            <w:r w:rsidRPr="00B74A20">
              <w:rPr>
                <w:rFonts w:asciiTheme="minorHAnsi" w:hAnsiTheme="minorHAnsi" w:cstheme="minorHAnsi"/>
                <w:szCs w:val="20"/>
              </w:rPr>
              <w:t>staplerové</w:t>
            </w:r>
            <w:proofErr w:type="spellEnd"/>
            <w:r w:rsidRPr="00B74A20">
              <w:rPr>
                <w:rFonts w:asciiTheme="minorHAnsi" w:hAnsiTheme="minorHAnsi" w:cstheme="minorHAnsi"/>
                <w:szCs w:val="20"/>
              </w:rPr>
              <w:t xml:space="preserve"> linie 45 mm a 60 mm, s průměrem 12 mm.</w:t>
            </w:r>
          </w:p>
          <w:p w14:paraId="5B80F02A" w14:textId="5AC3AF6E" w:rsidR="002C1958" w:rsidRPr="00B74A20" w:rsidRDefault="002C1958" w:rsidP="002C1958">
            <w:pPr>
              <w:widowControl w:val="0"/>
              <w:jc w:val="both"/>
              <w:rPr>
                <w:rFonts w:asciiTheme="minorHAnsi" w:hAnsiTheme="minorHAnsi" w:cstheme="minorHAnsi"/>
                <w:szCs w:val="20"/>
              </w:rPr>
            </w:pPr>
          </w:p>
        </w:tc>
        <w:tc>
          <w:tcPr>
            <w:tcW w:w="1276" w:type="dxa"/>
            <w:tcBorders>
              <w:top w:val="single" w:sz="4" w:space="0" w:color="000000"/>
              <w:left w:val="single" w:sz="4" w:space="0" w:color="000000"/>
              <w:bottom w:val="single" w:sz="4" w:space="0" w:color="000000"/>
              <w:right w:val="single" w:sz="4" w:space="0" w:color="auto"/>
            </w:tcBorders>
            <w:shd w:val="clear" w:color="auto" w:fill="FFFF00"/>
            <w:vAlign w:val="center"/>
          </w:tcPr>
          <w:p w14:paraId="6FF0582D" w14:textId="56B51D2C" w:rsidR="002C1958" w:rsidRPr="00336BEC" w:rsidRDefault="002C1958" w:rsidP="002C1958">
            <w:pPr>
              <w:widowControl w:val="0"/>
              <w:jc w:val="center"/>
              <w:rPr>
                <w:rFonts w:asciiTheme="minorHAnsi" w:hAnsiTheme="minorHAnsi" w:cstheme="minorHAnsi"/>
              </w:rPr>
            </w:pPr>
            <w:r w:rsidRPr="009C0437">
              <w:rPr>
                <w:rFonts w:asciiTheme="minorHAnsi" w:hAnsiTheme="minorHAnsi" w:cstheme="minorHAnsi"/>
              </w:rPr>
              <w:t>ANO/NE</w:t>
            </w:r>
          </w:p>
        </w:tc>
        <w:tc>
          <w:tcPr>
            <w:tcW w:w="1701" w:type="dxa"/>
            <w:tcBorders>
              <w:top w:val="single" w:sz="4" w:space="0" w:color="000000"/>
              <w:left w:val="single" w:sz="4" w:space="0" w:color="000000"/>
              <w:bottom w:val="single" w:sz="4" w:space="0" w:color="000000"/>
              <w:right w:val="single" w:sz="4" w:space="0" w:color="auto"/>
            </w:tcBorders>
            <w:shd w:val="clear" w:color="auto" w:fill="FFFF00"/>
          </w:tcPr>
          <w:p w14:paraId="248A6702" w14:textId="77777777" w:rsidR="002C1958" w:rsidRPr="009C0437" w:rsidRDefault="002C1958" w:rsidP="002C1958">
            <w:pPr>
              <w:widowControl w:val="0"/>
              <w:jc w:val="center"/>
              <w:rPr>
                <w:rFonts w:asciiTheme="minorHAnsi" w:hAnsiTheme="minorHAnsi" w:cstheme="minorHAnsi"/>
              </w:rPr>
            </w:pPr>
          </w:p>
        </w:tc>
      </w:tr>
      <w:tr w:rsidR="002C1958" w:rsidRPr="0010491C" w14:paraId="05976922" w14:textId="6C9E6AE6" w:rsidTr="00112D7E">
        <w:trPr>
          <w:trHeight w:val="567"/>
        </w:trPr>
        <w:tc>
          <w:tcPr>
            <w:tcW w:w="660" w:type="dxa"/>
            <w:tcBorders>
              <w:top w:val="single" w:sz="4" w:space="0" w:color="000000"/>
              <w:left w:val="single" w:sz="4" w:space="0" w:color="000000"/>
              <w:bottom w:val="single" w:sz="4" w:space="0" w:color="000000"/>
            </w:tcBorders>
            <w:shd w:val="clear" w:color="auto" w:fill="auto"/>
            <w:vAlign w:val="center"/>
          </w:tcPr>
          <w:p w14:paraId="17866FB9" w14:textId="4F6A9522" w:rsidR="002C1958" w:rsidRPr="0010491C" w:rsidRDefault="002C1958" w:rsidP="002C1958">
            <w:pPr>
              <w:widowControl w:val="0"/>
              <w:jc w:val="center"/>
              <w:rPr>
                <w:rFonts w:asciiTheme="minorHAnsi" w:hAnsiTheme="minorHAnsi" w:cstheme="minorHAnsi"/>
              </w:rPr>
            </w:pPr>
            <w:r>
              <w:rPr>
                <w:rFonts w:asciiTheme="minorHAnsi" w:hAnsiTheme="minorHAnsi" w:cstheme="minorHAnsi"/>
              </w:rPr>
              <w:t>57</w:t>
            </w:r>
          </w:p>
        </w:tc>
        <w:tc>
          <w:tcPr>
            <w:tcW w:w="6423" w:type="dxa"/>
            <w:tcBorders>
              <w:top w:val="single" w:sz="4" w:space="0" w:color="000000"/>
              <w:left w:val="single" w:sz="4" w:space="0" w:color="000000"/>
              <w:bottom w:val="single" w:sz="4" w:space="0" w:color="000000"/>
              <w:right w:val="single" w:sz="4" w:space="0" w:color="auto"/>
            </w:tcBorders>
            <w:shd w:val="clear" w:color="auto" w:fill="auto"/>
            <w:vAlign w:val="center"/>
          </w:tcPr>
          <w:p w14:paraId="1B78D531" w14:textId="20F96DA1" w:rsidR="002C1958" w:rsidRPr="00B74A20" w:rsidRDefault="002C1958" w:rsidP="002C1958">
            <w:pPr>
              <w:widowControl w:val="0"/>
              <w:jc w:val="both"/>
              <w:rPr>
                <w:rFonts w:asciiTheme="minorHAnsi" w:hAnsiTheme="minorHAnsi" w:cstheme="minorHAnsi"/>
                <w:szCs w:val="20"/>
              </w:rPr>
            </w:pPr>
            <w:proofErr w:type="spellStart"/>
            <w:r w:rsidRPr="00B74A20">
              <w:rPr>
                <w:rFonts w:asciiTheme="minorHAnsi" w:hAnsiTheme="minorHAnsi" w:cstheme="minorHAnsi"/>
                <w:szCs w:val="20"/>
              </w:rPr>
              <w:t>Staplery</w:t>
            </w:r>
            <w:proofErr w:type="spellEnd"/>
            <w:r w:rsidRPr="00B74A20">
              <w:rPr>
                <w:rFonts w:asciiTheme="minorHAnsi" w:hAnsiTheme="minorHAnsi" w:cstheme="minorHAnsi"/>
                <w:szCs w:val="20"/>
              </w:rPr>
              <w:t xml:space="preserve"> jsou vybaveny senzory tloušťky tkáně, posk</w:t>
            </w:r>
            <w:r>
              <w:rPr>
                <w:rFonts w:asciiTheme="minorHAnsi" w:hAnsiTheme="minorHAnsi" w:cstheme="minorHAnsi"/>
                <w:szCs w:val="20"/>
              </w:rPr>
              <w:t>y</w:t>
            </w:r>
            <w:r w:rsidRPr="00B74A20">
              <w:rPr>
                <w:rFonts w:asciiTheme="minorHAnsi" w:hAnsiTheme="minorHAnsi" w:cstheme="minorHAnsi"/>
                <w:szCs w:val="20"/>
              </w:rPr>
              <w:t xml:space="preserve">tují operatérovi zpětnou vazbu na vhodnost zvoleného zásobníku a zajišťují optimální zavření svorek v místě </w:t>
            </w:r>
            <w:proofErr w:type="spellStart"/>
            <w:r w:rsidRPr="00B74A20">
              <w:rPr>
                <w:rFonts w:asciiTheme="minorHAnsi" w:hAnsiTheme="minorHAnsi" w:cstheme="minorHAnsi"/>
                <w:szCs w:val="20"/>
              </w:rPr>
              <w:t>staplerové</w:t>
            </w:r>
            <w:proofErr w:type="spellEnd"/>
            <w:r w:rsidRPr="00B74A20">
              <w:rPr>
                <w:rFonts w:asciiTheme="minorHAnsi" w:hAnsiTheme="minorHAnsi" w:cstheme="minorHAnsi"/>
                <w:szCs w:val="20"/>
              </w:rPr>
              <w:t xml:space="preserve"> linie.</w:t>
            </w:r>
          </w:p>
        </w:tc>
        <w:tc>
          <w:tcPr>
            <w:tcW w:w="1276" w:type="dxa"/>
            <w:tcBorders>
              <w:top w:val="single" w:sz="4" w:space="0" w:color="000000"/>
              <w:left w:val="single" w:sz="4" w:space="0" w:color="000000"/>
              <w:bottom w:val="single" w:sz="4" w:space="0" w:color="000000"/>
              <w:right w:val="single" w:sz="4" w:space="0" w:color="auto"/>
            </w:tcBorders>
            <w:shd w:val="clear" w:color="auto" w:fill="FFFF00"/>
            <w:vAlign w:val="center"/>
          </w:tcPr>
          <w:p w14:paraId="3E870BCB" w14:textId="7D2D03A9" w:rsidR="002C1958" w:rsidRPr="00336BEC" w:rsidRDefault="002C1958" w:rsidP="002C1958">
            <w:pPr>
              <w:widowControl w:val="0"/>
              <w:jc w:val="center"/>
              <w:rPr>
                <w:rFonts w:asciiTheme="minorHAnsi" w:hAnsiTheme="minorHAnsi" w:cstheme="minorHAnsi"/>
              </w:rPr>
            </w:pPr>
            <w:r w:rsidRPr="009C0437">
              <w:rPr>
                <w:rFonts w:asciiTheme="minorHAnsi" w:hAnsiTheme="minorHAnsi" w:cstheme="minorHAnsi"/>
              </w:rPr>
              <w:t>ANO/NE</w:t>
            </w:r>
          </w:p>
        </w:tc>
        <w:tc>
          <w:tcPr>
            <w:tcW w:w="1701" w:type="dxa"/>
            <w:tcBorders>
              <w:top w:val="single" w:sz="4" w:space="0" w:color="000000"/>
              <w:left w:val="single" w:sz="4" w:space="0" w:color="000000"/>
              <w:bottom w:val="single" w:sz="4" w:space="0" w:color="000000"/>
              <w:right w:val="single" w:sz="4" w:space="0" w:color="auto"/>
            </w:tcBorders>
            <w:shd w:val="clear" w:color="auto" w:fill="FFFF00"/>
          </w:tcPr>
          <w:p w14:paraId="1477FC15" w14:textId="77777777" w:rsidR="002C1958" w:rsidRPr="009C0437" w:rsidRDefault="002C1958" w:rsidP="002C1958">
            <w:pPr>
              <w:widowControl w:val="0"/>
              <w:jc w:val="center"/>
              <w:rPr>
                <w:rFonts w:asciiTheme="minorHAnsi" w:hAnsiTheme="minorHAnsi" w:cstheme="minorHAnsi"/>
              </w:rPr>
            </w:pPr>
          </w:p>
        </w:tc>
      </w:tr>
      <w:tr w:rsidR="002C1958" w:rsidRPr="0010491C" w14:paraId="4CCAB81A" w14:textId="5A0E754A" w:rsidTr="00112D7E">
        <w:trPr>
          <w:trHeight w:val="567"/>
        </w:trPr>
        <w:tc>
          <w:tcPr>
            <w:tcW w:w="660" w:type="dxa"/>
            <w:tcBorders>
              <w:top w:val="single" w:sz="4" w:space="0" w:color="000000"/>
              <w:left w:val="single" w:sz="4" w:space="0" w:color="000000"/>
              <w:bottom w:val="single" w:sz="4" w:space="0" w:color="000000"/>
            </w:tcBorders>
            <w:shd w:val="clear" w:color="auto" w:fill="FFF2CC" w:themeFill="accent4" w:themeFillTint="33"/>
            <w:vAlign w:val="center"/>
          </w:tcPr>
          <w:p w14:paraId="12ECD08A" w14:textId="501B31A3" w:rsidR="002C1958" w:rsidRPr="0010491C" w:rsidRDefault="002C1958" w:rsidP="002C1958">
            <w:pPr>
              <w:widowControl w:val="0"/>
              <w:jc w:val="center"/>
              <w:rPr>
                <w:rFonts w:asciiTheme="minorHAnsi" w:hAnsiTheme="minorHAnsi" w:cstheme="minorHAnsi"/>
              </w:rPr>
            </w:pPr>
            <w:r>
              <w:rPr>
                <w:rFonts w:asciiTheme="minorHAnsi" w:hAnsiTheme="minorHAnsi" w:cstheme="minorHAnsi"/>
              </w:rPr>
              <w:t>58</w:t>
            </w:r>
          </w:p>
        </w:tc>
        <w:tc>
          <w:tcPr>
            <w:tcW w:w="6423" w:type="dxa"/>
            <w:tcBorders>
              <w:top w:val="single" w:sz="4" w:space="0" w:color="000000"/>
              <w:left w:val="single" w:sz="4" w:space="0" w:color="000000"/>
              <w:bottom w:val="single" w:sz="4" w:space="0" w:color="000000"/>
              <w:right w:val="single" w:sz="4" w:space="0" w:color="auto"/>
            </w:tcBorders>
            <w:shd w:val="clear" w:color="auto" w:fill="FFF2CC" w:themeFill="accent4" w:themeFillTint="33"/>
            <w:vAlign w:val="center"/>
          </w:tcPr>
          <w:p w14:paraId="2208F5CF" w14:textId="458C1176" w:rsidR="002C1958" w:rsidRPr="00B74A20" w:rsidRDefault="002C1958" w:rsidP="002C1958">
            <w:pPr>
              <w:widowControl w:val="0"/>
              <w:jc w:val="both"/>
              <w:rPr>
                <w:rFonts w:asciiTheme="minorHAnsi" w:hAnsiTheme="minorHAnsi" w:cstheme="minorHAnsi"/>
                <w:szCs w:val="20"/>
              </w:rPr>
            </w:pPr>
            <w:proofErr w:type="spellStart"/>
            <w:r w:rsidRPr="00B74A20">
              <w:rPr>
                <w:rFonts w:asciiTheme="minorHAnsi" w:hAnsiTheme="minorHAnsi" w:cstheme="minorHAnsi"/>
                <w:szCs w:val="20"/>
              </w:rPr>
              <w:t>Staplery</w:t>
            </w:r>
            <w:proofErr w:type="spellEnd"/>
            <w:r w:rsidRPr="00B74A20">
              <w:rPr>
                <w:rFonts w:asciiTheme="minorHAnsi" w:hAnsiTheme="minorHAnsi" w:cstheme="minorHAnsi"/>
                <w:szCs w:val="20"/>
              </w:rPr>
              <w:t xml:space="preserve"> jsou</w:t>
            </w:r>
            <w:r>
              <w:rPr>
                <w:rFonts w:asciiTheme="minorHAnsi" w:hAnsiTheme="minorHAnsi" w:cstheme="minorHAnsi"/>
                <w:szCs w:val="20"/>
              </w:rPr>
              <w:t xml:space="preserve"> robotické nástroje</w:t>
            </w:r>
            <w:r w:rsidRPr="00B74A20">
              <w:rPr>
                <w:rFonts w:asciiTheme="minorHAnsi" w:hAnsiTheme="minorHAnsi" w:cstheme="minorHAnsi"/>
                <w:szCs w:val="20"/>
              </w:rPr>
              <w:t xml:space="preserve"> v plném rozsahu ovlád</w:t>
            </w:r>
            <w:r>
              <w:rPr>
                <w:rFonts w:asciiTheme="minorHAnsi" w:hAnsiTheme="minorHAnsi" w:cstheme="minorHAnsi"/>
                <w:szCs w:val="20"/>
              </w:rPr>
              <w:t>ané</w:t>
            </w:r>
            <w:r w:rsidRPr="00B74A20">
              <w:rPr>
                <w:rFonts w:asciiTheme="minorHAnsi" w:hAnsiTheme="minorHAnsi" w:cstheme="minorHAnsi"/>
                <w:szCs w:val="20"/>
              </w:rPr>
              <w:t xml:space="preserve"> z konzole operatéra.</w:t>
            </w:r>
          </w:p>
        </w:tc>
        <w:tc>
          <w:tcPr>
            <w:tcW w:w="1276" w:type="dxa"/>
            <w:tcBorders>
              <w:top w:val="single" w:sz="4" w:space="0" w:color="000000"/>
              <w:left w:val="single" w:sz="4" w:space="0" w:color="000000"/>
              <w:bottom w:val="single" w:sz="4" w:space="0" w:color="000000"/>
              <w:right w:val="single" w:sz="4" w:space="0" w:color="auto"/>
            </w:tcBorders>
            <w:shd w:val="clear" w:color="auto" w:fill="FFFF00"/>
            <w:vAlign w:val="center"/>
          </w:tcPr>
          <w:p w14:paraId="1F56D07C" w14:textId="77777777" w:rsidR="002C1958" w:rsidRPr="00B71B8E" w:rsidRDefault="002C1958" w:rsidP="002C1958">
            <w:pPr>
              <w:widowControl w:val="0"/>
              <w:jc w:val="center"/>
              <w:rPr>
                <w:rFonts w:asciiTheme="minorHAnsi" w:hAnsiTheme="minorHAnsi" w:cstheme="minorHAnsi"/>
                <w:b/>
                <w:bCs/>
                <w:color w:val="FF0000"/>
              </w:rPr>
            </w:pPr>
            <w:r w:rsidRPr="00B71B8E">
              <w:rPr>
                <w:rFonts w:asciiTheme="minorHAnsi" w:hAnsiTheme="minorHAnsi" w:cstheme="minorHAnsi"/>
                <w:b/>
                <w:bCs/>
                <w:color w:val="FF0000"/>
              </w:rPr>
              <w:t>Hodnoceno</w:t>
            </w:r>
          </w:p>
          <w:p w14:paraId="06E26E42" w14:textId="6088F299" w:rsidR="002C1958" w:rsidRPr="00336BEC" w:rsidRDefault="002C1958" w:rsidP="002C1958">
            <w:pPr>
              <w:widowControl w:val="0"/>
              <w:jc w:val="center"/>
              <w:rPr>
                <w:rFonts w:asciiTheme="minorHAnsi" w:hAnsiTheme="minorHAnsi" w:cstheme="minorHAnsi"/>
              </w:rPr>
            </w:pPr>
            <w:r>
              <w:rPr>
                <w:rFonts w:asciiTheme="minorHAnsi" w:hAnsiTheme="minorHAnsi" w:cstheme="minorHAnsi"/>
              </w:rPr>
              <w:t>ANO/NE</w:t>
            </w:r>
          </w:p>
        </w:tc>
        <w:tc>
          <w:tcPr>
            <w:tcW w:w="1701" w:type="dxa"/>
            <w:tcBorders>
              <w:top w:val="single" w:sz="4" w:space="0" w:color="000000"/>
              <w:left w:val="single" w:sz="4" w:space="0" w:color="000000"/>
              <w:bottom w:val="single" w:sz="4" w:space="0" w:color="000000"/>
              <w:right w:val="single" w:sz="4" w:space="0" w:color="auto"/>
            </w:tcBorders>
            <w:shd w:val="clear" w:color="auto" w:fill="FFFF00"/>
          </w:tcPr>
          <w:p w14:paraId="77B6728B" w14:textId="77777777" w:rsidR="002C1958" w:rsidRDefault="002C1958" w:rsidP="002C1958">
            <w:pPr>
              <w:widowControl w:val="0"/>
              <w:jc w:val="center"/>
              <w:rPr>
                <w:rFonts w:asciiTheme="minorHAnsi" w:hAnsiTheme="minorHAnsi" w:cstheme="minorHAnsi"/>
              </w:rPr>
            </w:pPr>
          </w:p>
        </w:tc>
      </w:tr>
      <w:tr w:rsidR="002C1958" w:rsidRPr="0010491C" w14:paraId="26EE3327" w14:textId="2D553675" w:rsidTr="006A16A4">
        <w:trPr>
          <w:trHeight w:val="567"/>
        </w:trPr>
        <w:tc>
          <w:tcPr>
            <w:tcW w:w="10060" w:type="dxa"/>
            <w:gridSpan w:val="4"/>
            <w:tcBorders>
              <w:top w:val="single" w:sz="4" w:space="0" w:color="000000"/>
              <w:left w:val="single" w:sz="4" w:space="0" w:color="000000"/>
              <w:bottom w:val="single" w:sz="4" w:space="0" w:color="000000"/>
              <w:right w:val="single" w:sz="4" w:space="0" w:color="auto"/>
            </w:tcBorders>
            <w:shd w:val="clear" w:color="auto" w:fill="D9E2F3" w:themeFill="accent1" w:themeFillTint="33"/>
            <w:vAlign w:val="center"/>
          </w:tcPr>
          <w:p w14:paraId="3916F900" w14:textId="52CDD04F" w:rsidR="002C1958" w:rsidRPr="0059471C" w:rsidRDefault="002C1958" w:rsidP="002C1958">
            <w:pPr>
              <w:widowControl w:val="0"/>
              <w:rPr>
                <w:rFonts w:asciiTheme="minorHAnsi" w:hAnsiTheme="minorHAnsi" w:cstheme="minorHAnsi"/>
              </w:rPr>
            </w:pPr>
            <w:r w:rsidRPr="00B74A20">
              <w:rPr>
                <w:rFonts w:asciiTheme="minorHAnsi" w:hAnsiTheme="minorHAnsi" w:cstheme="minorHAnsi"/>
                <w:szCs w:val="20"/>
              </w:rPr>
              <w:t>Záznamové zařízení</w:t>
            </w:r>
          </w:p>
        </w:tc>
      </w:tr>
      <w:tr w:rsidR="002C1958" w:rsidRPr="0010491C" w14:paraId="1FB9169B" w14:textId="415B4E51" w:rsidTr="00112D7E">
        <w:trPr>
          <w:trHeight w:val="567"/>
        </w:trPr>
        <w:tc>
          <w:tcPr>
            <w:tcW w:w="660" w:type="dxa"/>
            <w:tcBorders>
              <w:top w:val="single" w:sz="4" w:space="0" w:color="000000"/>
              <w:left w:val="single" w:sz="4" w:space="0" w:color="000000"/>
              <w:bottom w:val="single" w:sz="4" w:space="0" w:color="000000"/>
            </w:tcBorders>
            <w:shd w:val="clear" w:color="auto" w:fill="auto"/>
            <w:vAlign w:val="center"/>
          </w:tcPr>
          <w:p w14:paraId="3CD1AFFC" w14:textId="2DEBF404" w:rsidR="002C1958" w:rsidRPr="0010491C" w:rsidRDefault="002C1958" w:rsidP="002C1958">
            <w:pPr>
              <w:widowControl w:val="0"/>
              <w:jc w:val="center"/>
              <w:rPr>
                <w:rFonts w:asciiTheme="minorHAnsi" w:hAnsiTheme="minorHAnsi" w:cstheme="minorHAnsi"/>
              </w:rPr>
            </w:pPr>
            <w:r>
              <w:rPr>
                <w:rFonts w:asciiTheme="minorHAnsi" w:hAnsiTheme="minorHAnsi" w:cstheme="minorHAnsi"/>
              </w:rPr>
              <w:t>59</w:t>
            </w:r>
          </w:p>
        </w:tc>
        <w:tc>
          <w:tcPr>
            <w:tcW w:w="6423" w:type="dxa"/>
            <w:tcBorders>
              <w:top w:val="single" w:sz="4" w:space="0" w:color="000000"/>
              <w:left w:val="single" w:sz="4" w:space="0" w:color="000000"/>
              <w:bottom w:val="single" w:sz="4" w:space="0" w:color="000000"/>
              <w:right w:val="single" w:sz="4" w:space="0" w:color="auto"/>
            </w:tcBorders>
            <w:shd w:val="clear" w:color="auto" w:fill="auto"/>
            <w:vAlign w:val="center"/>
          </w:tcPr>
          <w:p w14:paraId="535930FC" w14:textId="7896A159" w:rsidR="002C1958" w:rsidRPr="00B74A20" w:rsidRDefault="002C1958" w:rsidP="002C1958">
            <w:pPr>
              <w:widowControl w:val="0"/>
              <w:jc w:val="both"/>
              <w:rPr>
                <w:rFonts w:asciiTheme="minorHAnsi" w:hAnsiTheme="minorHAnsi" w:cstheme="minorHAnsi"/>
                <w:szCs w:val="20"/>
              </w:rPr>
            </w:pPr>
            <w:r w:rsidRPr="00D46E8D">
              <w:rPr>
                <w:rFonts w:asciiTheme="minorHAnsi" w:hAnsiTheme="minorHAnsi" w:cstheme="minorHAnsi"/>
                <w:szCs w:val="20"/>
              </w:rPr>
              <w:t xml:space="preserve">Záznamové zařízení s certifikací pro medicínské použití je plně funkčně kompatibilní s aktuálně instalovaným a provozovaným systémem </w:t>
            </w:r>
            <w:proofErr w:type="spellStart"/>
            <w:r w:rsidRPr="00D46E8D">
              <w:rPr>
                <w:rFonts w:asciiTheme="minorHAnsi" w:hAnsiTheme="minorHAnsi" w:cstheme="minorHAnsi"/>
                <w:szCs w:val="20"/>
              </w:rPr>
              <w:t>videomanagementu</w:t>
            </w:r>
            <w:proofErr w:type="spellEnd"/>
            <w:r w:rsidRPr="00D46E8D">
              <w:rPr>
                <w:rFonts w:asciiTheme="minorHAnsi" w:hAnsiTheme="minorHAnsi" w:cstheme="minorHAnsi"/>
                <w:szCs w:val="20"/>
              </w:rPr>
              <w:t xml:space="preserve"> výrobce </w:t>
            </w:r>
            <w:proofErr w:type="spellStart"/>
            <w:r w:rsidRPr="00D46E8D">
              <w:rPr>
                <w:rFonts w:asciiTheme="minorHAnsi" w:hAnsiTheme="minorHAnsi" w:cstheme="minorHAnsi"/>
                <w:szCs w:val="20"/>
              </w:rPr>
              <w:t>Medirecord</w:t>
            </w:r>
            <w:proofErr w:type="spellEnd"/>
            <w:r w:rsidRPr="00D46E8D">
              <w:rPr>
                <w:rFonts w:asciiTheme="minorHAnsi" w:hAnsiTheme="minorHAnsi" w:cstheme="minorHAnsi"/>
                <w:szCs w:val="20"/>
              </w:rPr>
              <w:t xml:space="preserve"> na operačních sálech zadavatele.</w:t>
            </w:r>
          </w:p>
        </w:tc>
        <w:tc>
          <w:tcPr>
            <w:tcW w:w="1276" w:type="dxa"/>
            <w:tcBorders>
              <w:top w:val="single" w:sz="4" w:space="0" w:color="000000"/>
              <w:left w:val="single" w:sz="4" w:space="0" w:color="000000"/>
              <w:bottom w:val="single" w:sz="4" w:space="0" w:color="000000"/>
              <w:right w:val="single" w:sz="4" w:space="0" w:color="auto"/>
            </w:tcBorders>
            <w:shd w:val="clear" w:color="auto" w:fill="FFFF00"/>
            <w:vAlign w:val="center"/>
          </w:tcPr>
          <w:p w14:paraId="597E92AC" w14:textId="49E03392" w:rsidR="002C1958" w:rsidRPr="00BF21FF" w:rsidRDefault="002C1958" w:rsidP="002C1958">
            <w:pPr>
              <w:widowControl w:val="0"/>
              <w:jc w:val="center"/>
              <w:rPr>
                <w:rFonts w:asciiTheme="minorHAnsi" w:hAnsiTheme="minorHAnsi" w:cstheme="minorHAnsi"/>
              </w:rPr>
            </w:pPr>
            <w:r w:rsidRPr="00F30B62">
              <w:rPr>
                <w:rFonts w:asciiTheme="minorHAnsi" w:hAnsiTheme="minorHAnsi" w:cstheme="minorHAnsi"/>
              </w:rPr>
              <w:t>ANO/NE</w:t>
            </w:r>
          </w:p>
        </w:tc>
        <w:tc>
          <w:tcPr>
            <w:tcW w:w="1701" w:type="dxa"/>
            <w:tcBorders>
              <w:top w:val="single" w:sz="4" w:space="0" w:color="000000"/>
              <w:left w:val="single" w:sz="4" w:space="0" w:color="000000"/>
              <w:bottom w:val="single" w:sz="4" w:space="0" w:color="000000"/>
              <w:right w:val="single" w:sz="4" w:space="0" w:color="auto"/>
            </w:tcBorders>
            <w:shd w:val="clear" w:color="auto" w:fill="FFFF00"/>
          </w:tcPr>
          <w:p w14:paraId="66D840AE" w14:textId="77777777" w:rsidR="002C1958" w:rsidRPr="00F30B62" w:rsidRDefault="002C1958" w:rsidP="002C1958">
            <w:pPr>
              <w:widowControl w:val="0"/>
              <w:jc w:val="center"/>
              <w:rPr>
                <w:rFonts w:asciiTheme="minorHAnsi" w:hAnsiTheme="minorHAnsi" w:cstheme="minorHAnsi"/>
              </w:rPr>
            </w:pPr>
          </w:p>
        </w:tc>
      </w:tr>
      <w:tr w:rsidR="002C1958" w:rsidRPr="0010491C" w14:paraId="19EF5A35" w14:textId="11364973" w:rsidTr="00112D7E">
        <w:trPr>
          <w:trHeight w:val="567"/>
        </w:trPr>
        <w:tc>
          <w:tcPr>
            <w:tcW w:w="660" w:type="dxa"/>
            <w:tcBorders>
              <w:top w:val="single" w:sz="4" w:space="0" w:color="000000"/>
              <w:left w:val="single" w:sz="4" w:space="0" w:color="000000"/>
              <w:bottom w:val="single" w:sz="4" w:space="0" w:color="000000"/>
            </w:tcBorders>
            <w:shd w:val="clear" w:color="auto" w:fill="auto"/>
            <w:vAlign w:val="center"/>
          </w:tcPr>
          <w:p w14:paraId="3EEDA29E" w14:textId="562AD477" w:rsidR="002C1958" w:rsidRPr="0010491C" w:rsidRDefault="002C1958" w:rsidP="002C1958">
            <w:pPr>
              <w:widowControl w:val="0"/>
              <w:jc w:val="center"/>
              <w:rPr>
                <w:rFonts w:asciiTheme="minorHAnsi" w:hAnsiTheme="minorHAnsi" w:cstheme="minorHAnsi"/>
              </w:rPr>
            </w:pPr>
            <w:r>
              <w:rPr>
                <w:rFonts w:asciiTheme="minorHAnsi" w:hAnsiTheme="minorHAnsi" w:cstheme="minorHAnsi"/>
              </w:rPr>
              <w:t>60</w:t>
            </w:r>
          </w:p>
        </w:tc>
        <w:tc>
          <w:tcPr>
            <w:tcW w:w="6423" w:type="dxa"/>
            <w:tcBorders>
              <w:top w:val="single" w:sz="4" w:space="0" w:color="000000"/>
              <w:left w:val="single" w:sz="4" w:space="0" w:color="000000"/>
              <w:bottom w:val="single" w:sz="4" w:space="0" w:color="000000"/>
              <w:right w:val="single" w:sz="4" w:space="0" w:color="auto"/>
            </w:tcBorders>
            <w:shd w:val="clear" w:color="auto" w:fill="auto"/>
            <w:vAlign w:val="center"/>
          </w:tcPr>
          <w:p w14:paraId="3D845CF8" w14:textId="70830348" w:rsidR="002C1958" w:rsidRPr="00B74A20" w:rsidRDefault="002C1958" w:rsidP="002C1958">
            <w:pPr>
              <w:widowControl w:val="0"/>
              <w:jc w:val="both"/>
              <w:rPr>
                <w:rFonts w:asciiTheme="minorHAnsi" w:hAnsiTheme="minorHAnsi" w:cstheme="minorHAnsi"/>
                <w:szCs w:val="20"/>
              </w:rPr>
            </w:pPr>
            <w:r w:rsidRPr="00D46E8D">
              <w:rPr>
                <w:rFonts w:asciiTheme="minorHAnsi" w:hAnsiTheme="minorHAnsi" w:cstheme="minorHAnsi"/>
                <w:szCs w:val="20"/>
              </w:rPr>
              <w:t xml:space="preserve">Kompatibilita s databází a stávajícím dedikovaným úložištěm dat výrobce </w:t>
            </w:r>
            <w:proofErr w:type="spellStart"/>
            <w:r w:rsidRPr="00D46E8D">
              <w:rPr>
                <w:rFonts w:asciiTheme="minorHAnsi" w:hAnsiTheme="minorHAnsi" w:cstheme="minorHAnsi"/>
                <w:szCs w:val="20"/>
              </w:rPr>
              <w:t>Medirecord</w:t>
            </w:r>
            <w:proofErr w:type="spellEnd"/>
            <w:r w:rsidRPr="00D46E8D">
              <w:rPr>
                <w:rFonts w:asciiTheme="minorHAnsi" w:hAnsiTheme="minorHAnsi" w:cstheme="minorHAnsi"/>
                <w:szCs w:val="20"/>
              </w:rPr>
              <w:t>. </w:t>
            </w:r>
          </w:p>
        </w:tc>
        <w:tc>
          <w:tcPr>
            <w:tcW w:w="1276" w:type="dxa"/>
            <w:tcBorders>
              <w:top w:val="single" w:sz="4" w:space="0" w:color="000000"/>
              <w:left w:val="single" w:sz="4" w:space="0" w:color="000000"/>
              <w:bottom w:val="single" w:sz="4" w:space="0" w:color="000000"/>
              <w:right w:val="single" w:sz="4" w:space="0" w:color="auto"/>
            </w:tcBorders>
            <w:shd w:val="clear" w:color="auto" w:fill="FFFF00"/>
            <w:vAlign w:val="center"/>
          </w:tcPr>
          <w:p w14:paraId="6C20EAA2" w14:textId="39274B3F" w:rsidR="002C1958" w:rsidRPr="005D242F" w:rsidRDefault="002C1958" w:rsidP="002C1958">
            <w:pPr>
              <w:widowControl w:val="0"/>
              <w:jc w:val="center"/>
              <w:rPr>
                <w:rFonts w:asciiTheme="minorHAnsi" w:hAnsiTheme="minorHAnsi" w:cstheme="minorHAnsi"/>
              </w:rPr>
            </w:pPr>
            <w:r w:rsidRPr="00F30B62">
              <w:rPr>
                <w:rFonts w:asciiTheme="minorHAnsi" w:hAnsiTheme="minorHAnsi" w:cstheme="minorHAnsi"/>
              </w:rPr>
              <w:t>ANO/NE</w:t>
            </w:r>
          </w:p>
        </w:tc>
        <w:tc>
          <w:tcPr>
            <w:tcW w:w="1701" w:type="dxa"/>
            <w:tcBorders>
              <w:top w:val="single" w:sz="4" w:space="0" w:color="000000"/>
              <w:left w:val="single" w:sz="4" w:space="0" w:color="000000"/>
              <w:bottom w:val="single" w:sz="4" w:space="0" w:color="000000"/>
              <w:right w:val="single" w:sz="4" w:space="0" w:color="auto"/>
            </w:tcBorders>
            <w:shd w:val="clear" w:color="auto" w:fill="FFFF00"/>
          </w:tcPr>
          <w:p w14:paraId="6AAC8C61" w14:textId="77777777" w:rsidR="002C1958" w:rsidRPr="00F30B62" w:rsidRDefault="002C1958" w:rsidP="002C1958">
            <w:pPr>
              <w:widowControl w:val="0"/>
              <w:jc w:val="center"/>
              <w:rPr>
                <w:rFonts w:asciiTheme="minorHAnsi" w:hAnsiTheme="minorHAnsi" w:cstheme="minorHAnsi"/>
              </w:rPr>
            </w:pPr>
          </w:p>
        </w:tc>
      </w:tr>
      <w:tr w:rsidR="002C1958" w:rsidRPr="0010491C" w14:paraId="0417E955" w14:textId="789249A4" w:rsidTr="00112D7E">
        <w:trPr>
          <w:trHeight w:val="567"/>
        </w:trPr>
        <w:tc>
          <w:tcPr>
            <w:tcW w:w="660" w:type="dxa"/>
            <w:tcBorders>
              <w:top w:val="single" w:sz="4" w:space="0" w:color="000000"/>
              <w:left w:val="single" w:sz="4" w:space="0" w:color="000000"/>
              <w:bottom w:val="single" w:sz="4" w:space="0" w:color="000000"/>
            </w:tcBorders>
            <w:shd w:val="clear" w:color="auto" w:fill="auto"/>
            <w:vAlign w:val="center"/>
          </w:tcPr>
          <w:p w14:paraId="33E6F6D9" w14:textId="76FCF811" w:rsidR="002C1958" w:rsidRPr="0010491C" w:rsidRDefault="002C1958" w:rsidP="002C1958">
            <w:pPr>
              <w:widowControl w:val="0"/>
              <w:jc w:val="center"/>
              <w:rPr>
                <w:rFonts w:asciiTheme="minorHAnsi" w:hAnsiTheme="minorHAnsi" w:cstheme="minorHAnsi"/>
              </w:rPr>
            </w:pPr>
            <w:r>
              <w:rPr>
                <w:rFonts w:asciiTheme="minorHAnsi" w:hAnsiTheme="minorHAnsi" w:cstheme="minorHAnsi"/>
              </w:rPr>
              <w:t>61</w:t>
            </w:r>
          </w:p>
        </w:tc>
        <w:tc>
          <w:tcPr>
            <w:tcW w:w="6423" w:type="dxa"/>
            <w:tcBorders>
              <w:top w:val="single" w:sz="4" w:space="0" w:color="000000"/>
              <w:left w:val="single" w:sz="4" w:space="0" w:color="000000"/>
              <w:bottom w:val="single" w:sz="4" w:space="0" w:color="000000"/>
              <w:right w:val="single" w:sz="4" w:space="0" w:color="auto"/>
            </w:tcBorders>
            <w:shd w:val="clear" w:color="auto" w:fill="auto"/>
            <w:vAlign w:val="center"/>
          </w:tcPr>
          <w:p w14:paraId="3E98B9AD" w14:textId="36D3FE1F" w:rsidR="002C1958" w:rsidRPr="00B74A20" w:rsidRDefault="002C1958" w:rsidP="002C1958">
            <w:pPr>
              <w:widowControl w:val="0"/>
              <w:jc w:val="both"/>
              <w:rPr>
                <w:rFonts w:asciiTheme="minorHAnsi" w:hAnsiTheme="minorHAnsi" w:cstheme="minorHAnsi"/>
                <w:szCs w:val="20"/>
              </w:rPr>
            </w:pPr>
            <w:r>
              <w:rPr>
                <w:rFonts w:asciiTheme="minorHAnsi" w:hAnsiTheme="minorHAnsi" w:cstheme="minorHAnsi"/>
                <w:szCs w:val="20"/>
              </w:rPr>
              <w:t>Z</w:t>
            </w:r>
            <w:r w:rsidRPr="00D46E8D">
              <w:rPr>
                <w:rFonts w:asciiTheme="minorHAnsi" w:hAnsiTheme="minorHAnsi" w:cstheme="minorHAnsi"/>
                <w:szCs w:val="20"/>
              </w:rPr>
              <w:t>áznamové zařízení pro připojení a další zpracování (samostatně či souběžně) min. dvou video signálů v min. Full HD kvalitě včetně záznamu zvuku a možnosti záznamu snímků ve formátu JPG nebo DICOM.</w:t>
            </w:r>
          </w:p>
        </w:tc>
        <w:tc>
          <w:tcPr>
            <w:tcW w:w="1276" w:type="dxa"/>
            <w:tcBorders>
              <w:top w:val="single" w:sz="4" w:space="0" w:color="000000"/>
              <w:left w:val="single" w:sz="4" w:space="0" w:color="000000"/>
              <w:bottom w:val="single" w:sz="4" w:space="0" w:color="000000"/>
              <w:right w:val="single" w:sz="4" w:space="0" w:color="auto"/>
            </w:tcBorders>
            <w:shd w:val="clear" w:color="auto" w:fill="FFFF00"/>
            <w:vAlign w:val="center"/>
          </w:tcPr>
          <w:p w14:paraId="28B56731" w14:textId="337E763F" w:rsidR="002C1958" w:rsidRPr="00B97B90" w:rsidRDefault="002C1958" w:rsidP="002C1958">
            <w:pPr>
              <w:widowControl w:val="0"/>
              <w:jc w:val="center"/>
              <w:rPr>
                <w:rFonts w:asciiTheme="minorHAnsi" w:hAnsiTheme="minorHAnsi" w:cstheme="minorHAnsi"/>
              </w:rPr>
            </w:pPr>
            <w:r w:rsidRPr="00F30B62">
              <w:rPr>
                <w:rFonts w:asciiTheme="minorHAnsi" w:hAnsiTheme="minorHAnsi" w:cstheme="minorHAnsi"/>
              </w:rPr>
              <w:t>ANO/NE</w:t>
            </w:r>
          </w:p>
        </w:tc>
        <w:tc>
          <w:tcPr>
            <w:tcW w:w="1701" w:type="dxa"/>
            <w:tcBorders>
              <w:top w:val="single" w:sz="4" w:space="0" w:color="000000"/>
              <w:left w:val="single" w:sz="4" w:space="0" w:color="000000"/>
              <w:bottom w:val="single" w:sz="4" w:space="0" w:color="000000"/>
              <w:right w:val="single" w:sz="4" w:space="0" w:color="auto"/>
            </w:tcBorders>
            <w:shd w:val="clear" w:color="auto" w:fill="FFFF00"/>
          </w:tcPr>
          <w:p w14:paraId="1F2001B4" w14:textId="77777777" w:rsidR="002C1958" w:rsidRPr="00F30B62" w:rsidRDefault="002C1958" w:rsidP="002C1958">
            <w:pPr>
              <w:widowControl w:val="0"/>
              <w:jc w:val="center"/>
              <w:rPr>
                <w:rFonts w:asciiTheme="minorHAnsi" w:hAnsiTheme="minorHAnsi" w:cstheme="minorHAnsi"/>
              </w:rPr>
            </w:pPr>
          </w:p>
        </w:tc>
      </w:tr>
      <w:tr w:rsidR="002C1958" w:rsidRPr="0010491C" w14:paraId="769E6325" w14:textId="29EE2A3D" w:rsidTr="00112D7E">
        <w:trPr>
          <w:trHeight w:val="567"/>
        </w:trPr>
        <w:tc>
          <w:tcPr>
            <w:tcW w:w="660" w:type="dxa"/>
            <w:tcBorders>
              <w:top w:val="single" w:sz="4" w:space="0" w:color="000000"/>
              <w:left w:val="single" w:sz="4" w:space="0" w:color="000000"/>
              <w:bottom w:val="single" w:sz="4" w:space="0" w:color="000000"/>
            </w:tcBorders>
            <w:shd w:val="clear" w:color="auto" w:fill="auto"/>
            <w:vAlign w:val="center"/>
          </w:tcPr>
          <w:p w14:paraId="5BA793BE" w14:textId="76C42908" w:rsidR="002C1958" w:rsidRPr="0010491C" w:rsidRDefault="002C1958" w:rsidP="002C1958">
            <w:pPr>
              <w:widowControl w:val="0"/>
              <w:jc w:val="center"/>
              <w:rPr>
                <w:rFonts w:asciiTheme="minorHAnsi" w:hAnsiTheme="minorHAnsi" w:cstheme="minorHAnsi"/>
              </w:rPr>
            </w:pPr>
            <w:r>
              <w:rPr>
                <w:rFonts w:asciiTheme="minorHAnsi" w:hAnsiTheme="minorHAnsi" w:cstheme="minorHAnsi"/>
              </w:rPr>
              <w:t>62</w:t>
            </w:r>
          </w:p>
        </w:tc>
        <w:tc>
          <w:tcPr>
            <w:tcW w:w="6423" w:type="dxa"/>
            <w:tcBorders>
              <w:top w:val="single" w:sz="4" w:space="0" w:color="000000"/>
              <w:left w:val="single" w:sz="4" w:space="0" w:color="000000"/>
              <w:bottom w:val="single" w:sz="4" w:space="0" w:color="000000"/>
              <w:right w:val="single" w:sz="4" w:space="0" w:color="auto"/>
            </w:tcBorders>
            <w:shd w:val="clear" w:color="auto" w:fill="auto"/>
            <w:vAlign w:val="center"/>
          </w:tcPr>
          <w:p w14:paraId="46DBBAE9" w14:textId="084422D2" w:rsidR="002C1958" w:rsidRPr="00B74A20" w:rsidRDefault="002C1958" w:rsidP="002C1958">
            <w:pPr>
              <w:widowControl w:val="0"/>
              <w:jc w:val="both"/>
              <w:rPr>
                <w:rFonts w:asciiTheme="minorHAnsi" w:hAnsiTheme="minorHAnsi" w:cstheme="minorHAnsi"/>
                <w:szCs w:val="20"/>
              </w:rPr>
            </w:pPr>
            <w:r w:rsidRPr="00D46E8D">
              <w:rPr>
                <w:rFonts w:asciiTheme="minorHAnsi" w:hAnsiTheme="minorHAnsi" w:cstheme="minorHAnsi"/>
                <w:szCs w:val="20"/>
              </w:rPr>
              <w:t xml:space="preserve">Automatický export do nemocniční sítě ve formátu DICOM 3.0 (PACS / </w:t>
            </w:r>
            <w:proofErr w:type="spellStart"/>
            <w:r w:rsidRPr="00D46E8D">
              <w:rPr>
                <w:rFonts w:asciiTheme="minorHAnsi" w:hAnsiTheme="minorHAnsi" w:cstheme="minorHAnsi"/>
                <w:szCs w:val="20"/>
              </w:rPr>
              <w:t>Medirecord</w:t>
            </w:r>
            <w:proofErr w:type="spellEnd"/>
            <w:r w:rsidRPr="00D46E8D">
              <w:rPr>
                <w:rFonts w:asciiTheme="minorHAnsi" w:hAnsiTheme="minorHAnsi" w:cstheme="minorHAnsi"/>
                <w:szCs w:val="20"/>
              </w:rPr>
              <w:t>), kompatibilita s HL7, podpora MPI.</w:t>
            </w:r>
          </w:p>
        </w:tc>
        <w:tc>
          <w:tcPr>
            <w:tcW w:w="1276" w:type="dxa"/>
            <w:tcBorders>
              <w:top w:val="single" w:sz="4" w:space="0" w:color="000000"/>
              <w:left w:val="single" w:sz="4" w:space="0" w:color="000000"/>
              <w:bottom w:val="single" w:sz="4" w:space="0" w:color="000000"/>
              <w:right w:val="single" w:sz="4" w:space="0" w:color="auto"/>
            </w:tcBorders>
            <w:shd w:val="clear" w:color="auto" w:fill="FFFF00"/>
            <w:vAlign w:val="center"/>
          </w:tcPr>
          <w:p w14:paraId="14D0602B" w14:textId="158B17DF" w:rsidR="002C1958" w:rsidRDefault="002C1958" w:rsidP="002C1958">
            <w:pPr>
              <w:widowControl w:val="0"/>
              <w:jc w:val="center"/>
              <w:rPr>
                <w:rFonts w:asciiTheme="minorHAnsi" w:hAnsiTheme="minorHAnsi" w:cstheme="minorHAnsi"/>
              </w:rPr>
            </w:pPr>
            <w:r w:rsidRPr="00F30B62">
              <w:rPr>
                <w:rFonts w:asciiTheme="minorHAnsi" w:hAnsiTheme="minorHAnsi" w:cstheme="minorHAnsi"/>
              </w:rPr>
              <w:t>ANO/NE</w:t>
            </w:r>
          </w:p>
        </w:tc>
        <w:tc>
          <w:tcPr>
            <w:tcW w:w="1701" w:type="dxa"/>
            <w:tcBorders>
              <w:top w:val="single" w:sz="4" w:space="0" w:color="000000"/>
              <w:left w:val="single" w:sz="4" w:space="0" w:color="000000"/>
              <w:bottom w:val="single" w:sz="4" w:space="0" w:color="000000"/>
              <w:right w:val="single" w:sz="4" w:space="0" w:color="auto"/>
            </w:tcBorders>
            <w:shd w:val="clear" w:color="auto" w:fill="FFFF00"/>
          </w:tcPr>
          <w:p w14:paraId="30D72374" w14:textId="77777777" w:rsidR="002C1958" w:rsidRPr="00F30B62" w:rsidRDefault="002C1958" w:rsidP="002C1958">
            <w:pPr>
              <w:widowControl w:val="0"/>
              <w:jc w:val="center"/>
              <w:rPr>
                <w:rFonts w:asciiTheme="minorHAnsi" w:hAnsiTheme="minorHAnsi" w:cstheme="minorHAnsi"/>
              </w:rPr>
            </w:pPr>
          </w:p>
        </w:tc>
      </w:tr>
      <w:tr w:rsidR="002C1958" w:rsidRPr="0010491C" w14:paraId="4174003B" w14:textId="4877E2F2" w:rsidTr="00112D7E">
        <w:trPr>
          <w:trHeight w:val="567"/>
        </w:trPr>
        <w:tc>
          <w:tcPr>
            <w:tcW w:w="660" w:type="dxa"/>
            <w:tcBorders>
              <w:top w:val="single" w:sz="4" w:space="0" w:color="000000"/>
              <w:left w:val="single" w:sz="4" w:space="0" w:color="000000"/>
              <w:bottom w:val="single" w:sz="4" w:space="0" w:color="000000"/>
            </w:tcBorders>
            <w:shd w:val="clear" w:color="auto" w:fill="auto"/>
            <w:vAlign w:val="center"/>
          </w:tcPr>
          <w:p w14:paraId="16EC595B" w14:textId="35650CB7" w:rsidR="002C1958" w:rsidRPr="0010491C" w:rsidRDefault="002C1958" w:rsidP="002C1958">
            <w:pPr>
              <w:widowControl w:val="0"/>
              <w:jc w:val="center"/>
              <w:rPr>
                <w:rFonts w:asciiTheme="minorHAnsi" w:hAnsiTheme="minorHAnsi" w:cstheme="minorHAnsi"/>
              </w:rPr>
            </w:pPr>
            <w:r>
              <w:rPr>
                <w:rFonts w:asciiTheme="minorHAnsi" w:hAnsiTheme="minorHAnsi" w:cstheme="minorHAnsi"/>
              </w:rPr>
              <w:t>63</w:t>
            </w:r>
          </w:p>
        </w:tc>
        <w:tc>
          <w:tcPr>
            <w:tcW w:w="6423" w:type="dxa"/>
            <w:tcBorders>
              <w:top w:val="single" w:sz="4" w:space="0" w:color="000000"/>
              <w:left w:val="single" w:sz="4" w:space="0" w:color="000000"/>
              <w:bottom w:val="single" w:sz="4" w:space="0" w:color="000000"/>
              <w:right w:val="single" w:sz="4" w:space="0" w:color="auto"/>
            </w:tcBorders>
            <w:shd w:val="clear" w:color="auto" w:fill="auto"/>
            <w:vAlign w:val="center"/>
          </w:tcPr>
          <w:p w14:paraId="042CB04C" w14:textId="090C625A" w:rsidR="002C1958" w:rsidRPr="00B74A20" w:rsidRDefault="002C1958" w:rsidP="002C1958">
            <w:pPr>
              <w:widowControl w:val="0"/>
              <w:jc w:val="both"/>
              <w:rPr>
                <w:rFonts w:asciiTheme="minorHAnsi" w:hAnsiTheme="minorHAnsi" w:cstheme="minorHAnsi"/>
                <w:szCs w:val="20"/>
              </w:rPr>
            </w:pPr>
            <w:r w:rsidRPr="00D46E8D">
              <w:rPr>
                <w:rFonts w:asciiTheme="minorHAnsi" w:hAnsiTheme="minorHAnsi" w:cstheme="minorHAnsi"/>
                <w:szCs w:val="20"/>
              </w:rPr>
              <w:t>Možnost zabezpečení vnitřního uložiště zrcadlením proti ztrátě dat při poruše interního pevného disku.</w:t>
            </w:r>
          </w:p>
        </w:tc>
        <w:tc>
          <w:tcPr>
            <w:tcW w:w="1276" w:type="dxa"/>
            <w:tcBorders>
              <w:top w:val="single" w:sz="4" w:space="0" w:color="000000"/>
              <w:left w:val="single" w:sz="4" w:space="0" w:color="000000"/>
              <w:bottom w:val="single" w:sz="4" w:space="0" w:color="000000"/>
              <w:right w:val="single" w:sz="4" w:space="0" w:color="auto"/>
            </w:tcBorders>
            <w:shd w:val="clear" w:color="auto" w:fill="FFFF00"/>
            <w:vAlign w:val="center"/>
          </w:tcPr>
          <w:p w14:paraId="4B88B23B" w14:textId="141F7658" w:rsidR="002C1958" w:rsidRPr="005D242F" w:rsidRDefault="002C1958" w:rsidP="002C1958">
            <w:pPr>
              <w:widowControl w:val="0"/>
              <w:jc w:val="center"/>
              <w:rPr>
                <w:rFonts w:asciiTheme="minorHAnsi" w:hAnsiTheme="minorHAnsi" w:cstheme="minorHAnsi"/>
              </w:rPr>
            </w:pPr>
            <w:r w:rsidRPr="00F30B62">
              <w:rPr>
                <w:rFonts w:asciiTheme="minorHAnsi" w:hAnsiTheme="minorHAnsi" w:cstheme="minorHAnsi"/>
              </w:rPr>
              <w:t>ANO/NE</w:t>
            </w:r>
          </w:p>
        </w:tc>
        <w:tc>
          <w:tcPr>
            <w:tcW w:w="1701" w:type="dxa"/>
            <w:tcBorders>
              <w:top w:val="single" w:sz="4" w:space="0" w:color="000000"/>
              <w:left w:val="single" w:sz="4" w:space="0" w:color="000000"/>
              <w:bottom w:val="single" w:sz="4" w:space="0" w:color="000000"/>
              <w:right w:val="single" w:sz="4" w:space="0" w:color="auto"/>
            </w:tcBorders>
            <w:shd w:val="clear" w:color="auto" w:fill="FFFF00"/>
          </w:tcPr>
          <w:p w14:paraId="3A4A3488" w14:textId="77777777" w:rsidR="002C1958" w:rsidRPr="00F30B62" w:rsidRDefault="002C1958" w:rsidP="002C1958">
            <w:pPr>
              <w:widowControl w:val="0"/>
              <w:jc w:val="center"/>
              <w:rPr>
                <w:rFonts w:asciiTheme="minorHAnsi" w:hAnsiTheme="minorHAnsi" w:cstheme="minorHAnsi"/>
              </w:rPr>
            </w:pPr>
          </w:p>
        </w:tc>
      </w:tr>
      <w:tr w:rsidR="002C1958" w:rsidRPr="0010491C" w14:paraId="42A5E86D" w14:textId="4BCE1E59" w:rsidTr="00112D7E">
        <w:trPr>
          <w:trHeight w:val="567"/>
        </w:trPr>
        <w:tc>
          <w:tcPr>
            <w:tcW w:w="660" w:type="dxa"/>
            <w:tcBorders>
              <w:top w:val="single" w:sz="4" w:space="0" w:color="000000"/>
              <w:left w:val="single" w:sz="4" w:space="0" w:color="000000"/>
              <w:bottom w:val="single" w:sz="4" w:space="0" w:color="000000"/>
            </w:tcBorders>
            <w:shd w:val="clear" w:color="auto" w:fill="auto"/>
            <w:vAlign w:val="center"/>
          </w:tcPr>
          <w:p w14:paraId="352B1B63" w14:textId="69FB3BDE" w:rsidR="002C1958" w:rsidRPr="0010491C" w:rsidRDefault="002C1958" w:rsidP="002C1958">
            <w:pPr>
              <w:widowControl w:val="0"/>
              <w:jc w:val="center"/>
              <w:rPr>
                <w:rFonts w:asciiTheme="minorHAnsi" w:hAnsiTheme="minorHAnsi" w:cstheme="minorHAnsi"/>
              </w:rPr>
            </w:pPr>
            <w:r>
              <w:rPr>
                <w:rFonts w:asciiTheme="minorHAnsi" w:hAnsiTheme="minorHAnsi" w:cstheme="minorHAnsi"/>
              </w:rPr>
              <w:t>64</w:t>
            </w:r>
          </w:p>
        </w:tc>
        <w:tc>
          <w:tcPr>
            <w:tcW w:w="6423" w:type="dxa"/>
            <w:tcBorders>
              <w:top w:val="single" w:sz="4" w:space="0" w:color="000000"/>
              <w:left w:val="single" w:sz="4" w:space="0" w:color="000000"/>
              <w:bottom w:val="single" w:sz="4" w:space="0" w:color="000000"/>
              <w:right w:val="single" w:sz="4" w:space="0" w:color="auto"/>
            </w:tcBorders>
            <w:shd w:val="clear" w:color="auto" w:fill="auto"/>
            <w:vAlign w:val="center"/>
          </w:tcPr>
          <w:p w14:paraId="51C661E1" w14:textId="63759732" w:rsidR="002C1958" w:rsidRPr="00B74A20" w:rsidRDefault="002C1958" w:rsidP="002C1958">
            <w:pPr>
              <w:widowControl w:val="0"/>
              <w:jc w:val="both"/>
              <w:rPr>
                <w:rFonts w:asciiTheme="minorHAnsi" w:hAnsiTheme="minorHAnsi" w:cstheme="minorHAnsi"/>
                <w:szCs w:val="20"/>
              </w:rPr>
            </w:pPr>
            <w:r w:rsidRPr="00D46E8D">
              <w:rPr>
                <w:rFonts w:asciiTheme="minorHAnsi" w:hAnsiTheme="minorHAnsi" w:cstheme="minorHAnsi"/>
                <w:szCs w:val="20"/>
              </w:rPr>
              <w:t>Uživatelský přístup řízený skrze AD skupiny zadavatele.</w:t>
            </w:r>
          </w:p>
        </w:tc>
        <w:tc>
          <w:tcPr>
            <w:tcW w:w="1276" w:type="dxa"/>
            <w:tcBorders>
              <w:top w:val="single" w:sz="4" w:space="0" w:color="000000"/>
              <w:left w:val="single" w:sz="4" w:space="0" w:color="000000"/>
              <w:bottom w:val="single" w:sz="4" w:space="0" w:color="000000"/>
              <w:right w:val="single" w:sz="4" w:space="0" w:color="auto"/>
            </w:tcBorders>
            <w:shd w:val="clear" w:color="auto" w:fill="FFFF00"/>
            <w:vAlign w:val="center"/>
          </w:tcPr>
          <w:p w14:paraId="4C62A63C" w14:textId="160BC784" w:rsidR="002C1958" w:rsidRPr="004C51FE" w:rsidRDefault="002C1958" w:rsidP="002C1958">
            <w:pPr>
              <w:widowControl w:val="0"/>
              <w:jc w:val="center"/>
              <w:rPr>
                <w:rFonts w:asciiTheme="minorHAnsi" w:hAnsiTheme="minorHAnsi" w:cstheme="minorHAnsi"/>
              </w:rPr>
            </w:pPr>
            <w:r w:rsidRPr="00F30B62">
              <w:rPr>
                <w:rFonts w:asciiTheme="minorHAnsi" w:hAnsiTheme="minorHAnsi" w:cstheme="minorHAnsi"/>
              </w:rPr>
              <w:t>ANO/NE</w:t>
            </w:r>
          </w:p>
        </w:tc>
        <w:tc>
          <w:tcPr>
            <w:tcW w:w="1701" w:type="dxa"/>
            <w:tcBorders>
              <w:top w:val="single" w:sz="4" w:space="0" w:color="000000"/>
              <w:left w:val="single" w:sz="4" w:space="0" w:color="000000"/>
              <w:bottom w:val="single" w:sz="4" w:space="0" w:color="000000"/>
              <w:right w:val="single" w:sz="4" w:space="0" w:color="auto"/>
            </w:tcBorders>
            <w:shd w:val="clear" w:color="auto" w:fill="FFFF00"/>
          </w:tcPr>
          <w:p w14:paraId="3D6F071C" w14:textId="77777777" w:rsidR="002C1958" w:rsidRPr="00F30B62" w:rsidRDefault="002C1958" w:rsidP="002C1958">
            <w:pPr>
              <w:widowControl w:val="0"/>
              <w:jc w:val="center"/>
              <w:rPr>
                <w:rFonts w:asciiTheme="minorHAnsi" w:hAnsiTheme="minorHAnsi" w:cstheme="minorHAnsi"/>
              </w:rPr>
            </w:pPr>
          </w:p>
        </w:tc>
      </w:tr>
      <w:tr w:rsidR="002C1958" w:rsidRPr="0010491C" w14:paraId="401B9484" w14:textId="6770A1A6" w:rsidTr="00112D7E">
        <w:trPr>
          <w:trHeight w:val="567"/>
        </w:trPr>
        <w:tc>
          <w:tcPr>
            <w:tcW w:w="660" w:type="dxa"/>
            <w:tcBorders>
              <w:top w:val="single" w:sz="4" w:space="0" w:color="000000"/>
              <w:left w:val="single" w:sz="4" w:space="0" w:color="000000"/>
              <w:bottom w:val="single" w:sz="4" w:space="0" w:color="000000"/>
            </w:tcBorders>
            <w:shd w:val="clear" w:color="auto" w:fill="auto"/>
            <w:vAlign w:val="center"/>
          </w:tcPr>
          <w:p w14:paraId="77B86155" w14:textId="0E467673" w:rsidR="002C1958" w:rsidRPr="0010491C" w:rsidRDefault="002C1958" w:rsidP="002C1958">
            <w:pPr>
              <w:widowControl w:val="0"/>
              <w:jc w:val="center"/>
              <w:rPr>
                <w:rFonts w:asciiTheme="minorHAnsi" w:hAnsiTheme="minorHAnsi" w:cstheme="minorHAnsi"/>
              </w:rPr>
            </w:pPr>
            <w:r>
              <w:rPr>
                <w:rFonts w:asciiTheme="minorHAnsi" w:hAnsiTheme="minorHAnsi" w:cstheme="minorHAnsi"/>
              </w:rPr>
              <w:t>65</w:t>
            </w:r>
          </w:p>
        </w:tc>
        <w:tc>
          <w:tcPr>
            <w:tcW w:w="6423" w:type="dxa"/>
            <w:tcBorders>
              <w:top w:val="single" w:sz="4" w:space="0" w:color="000000"/>
              <w:left w:val="single" w:sz="4" w:space="0" w:color="000000"/>
              <w:bottom w:val="single" w:sz="4" w:space="0" w:color="000000"/>
              <w:right w:val="single" w:sz="4" w:space="0" w:color="auto"/>
            </w:tcBorders>
            <w:shd w:val="clear" w:color="auto" w:fill="auto"/>
            <w:vAlign w:val="center"/>
          </w:tcPr>
          <w:p w14:paraId="777AE121" w14:textId="09A9BE1C" w:rsidR="002C1958" w:rsidRPr="00B74A20" w:rsidRDefault="002C1958" w:rsidP="002C1958">
            <w:pPr>
              <w:widowControl w:val="0"/>
              <w:jc w:val="both"/>
              <w:rPr>
                <w:rFonts w:asciiTheme="minorHAnsi" w:hAnsiTheme="minorHAnsi" w:cstheme="minorHAnsi"/>
                <w:szCs w:val="20"/>
              </w:rPr>
            </w:pPr>
            <w:r w:rsidRPr="00D46E8D">
              <w:rPr>
                <w:rFonts w:asciiTheme="minorHAnsi" w:hAnsiTheme="minorHAnsi" w:cstheme="minorHAnsi"/>
                <w:szCs w:val="20"/>
              </w:rPr>
              <w:t>Ovládání přes dotykové rozhraní min. 22“ monitoru připevněného k věži na výklopném rameni.</w:t>
            </w:r>
          </w:p>
        </w:tc>
        <w:tc>
          <w:tcPr>
            <w:tcW w:w="1276" w:type="dxa"/>
            <w:tcBorders>
              <w:top w:val="single" w:sz="4" w:space="0" w:color="000000"/>
              <w:left w:val="single" w:sz="4" w:space="0" w:color="000000"/>
              <w:bottom w:val="single" w:sz="4" w:space="0" w:color="000000"/>
              <w:right w:val="single" w:sz="4" w:space="0" w:color="auto"/>
            </w:tcBorders>
            <w:shd w:val="clear" w:color="auto" w:fill="FFFF00"/>
            <w:vAlign w:val="center"/>
          </w:tcPr>
          <w:p w14:paraId="63F04C05" w14:textId="5CF1D99C" w:rsidR="002C1958" w:rsidRDefault="002C1958" w:rsidP="002C1958">
            <w:pPr>
              <w:widowControl w:val="0"/>
              <w:jc w:val="center"/>
              <w:rPr>
                <w:rFonts w:asciiTheme="minorHAnsi" w:hAnsiTheme="minorHAnsi" w:cstheme="minorHAnsi"/>
              </w:rPr>
            </w:pPr>
            <w:r w:rsidRPr="00F30B62">
              <w:rPr>
                <w:rFonts w:asciiTheme="minorHAnsi" w:hAnsiTheme="minorHAnsi" w:cstheme="minorHAnsi"/>
              </w:rPr>
              <w:t>ANO/NE</w:t>
            </w:r>
          </w:p>
        </w:tc>
        <w:tc>
          <w:tcPr>
            <w:tcW w:w="1701" w:type="dxa"/>
            <w:tcBorders>
              <w:top w:val="single" w:sz="4" w:space="0" w:color="000000"/>
              <w:left w:val="single" w:sz="4" w:space="0" w:color="000000"/>
              <w:bottom w:val="single" w:sz="4" w:space="0" w:color="000000"/>
              <w:right w:val="single" w:sz="4" w:space="0" w:color="auto"/>
            </w:tcBorders>
            <w:shd w:val="clear" w:color="auto" w:fill="FFFF00"/>
          </w:tcPr>
          <w:p w14:paraId="66F64D65" w14:textId="77777777" w:rsidR="002C1958" w:rsidRPr="00F30B62" w:rsidRDefault="002C1958" w:rsidP="002C1958">
            <w:pPr>
              <w:widowControl w:val="0"/>
              <w:jc w:val="center"/>
              <w:rPr>
                <w:rFonts w:asciiTheme="minorHAnsi" w:hAnsiTheme="minorHAnsi" w:cstheme="minorHAnsi"/>
              </w:rPr>
            </w:pPr>
          </w:p>
        </w:tc>
      </w:tr>
      <w:tr w:rsidR="002C1958" w:rsidRPr="0010491C" w14:paraId="36B0710A" w14:textId="120411B5" w:rsidTr="00112D7E">
        <w:trPr>
          <w:trHeight w:val="567"/>
        </w:trPr>
        <w:tc>
          <w:tcPr>
            <w:tcW w:w="660" w:type="dxa"/>
            <w:tcBorders>
              <w:top w:val="single" w:sz="4" w:space="0" w:color="000000"/>
              <w:left w:val="single" w:sz="4" w:space="0" w:color="000000"/>
              <w:bottom w:val="single" w:sz="4" w:space="0" w:color="000000"/>
            </w:tcBorders>
            <w:shd w:val="clear" w:color="auto" w:fill="auto"/>
            <w:vAlign w:val="center"/>
          </w:tcPr>
          <w:p w14:paraId="5BACC0CB" w14:textId="29151CFB" w:rsidR="002C1958" w:rsidRPr="0010491C" w:rsidRDefault="002C1958" w:rsidP="002C1958">
            <w:pPr>
              <w:widowControl w:val="0"/>
              <w:jc w:val="center"/>
              <w:rPr>
                <w:rFonts w:asciiTheme="minorHAnsi" w:hAnsiTheme="minorHAnsi" w:cstheme="minorHAnsi"/>
              </w:rPr>
            </w:pPr>
            <w:r>
              <w:rPr>
                <w:rFonts w:asciiTheme="minorHAnsi" w:hAnsiTheme="minorHAnsi" w:cstheme="minorHAnsi"/>
              </w:rPr>
              <w:t>66</w:t>
            </w:r>
          </w:p>
        </w:tc>
        <w:tc>
          <w:tcPr>
            <w:tcW w:w="6423" w:type="dxa"/>
            <w:tcBorders>
              <w:top w:val="single" w:sz="4" w:space="0" w:color="000000"/>
              <w:left w:val="single" w:sz="4" w:space="0" w:color="000000"/>
              <w:bottom w:val="single" w:sz="4" w:space="0" w:color="000000"/>
              <w:right w:val="single" w:sz="4" w:space="0" w:color="auto"/>
            </w:tcBorders>
            <w:shd w:val="clear" w:color="auto" w:fill="auto"/>
            <w:vAlign w:val="center"/>
          </w:tcPr>
          <w:p w14:paraId="0D6D2429" w14:textId="2E55445B" w:rsidR="002C1958" w:rsidRPr="00B74A20" w:rsidRDefault="002C1958" w:rsidP="002C1958">
            <w:pPr>
              <w:widowControl w:val="0"/>
              <w:jc w:val="both"/>
              <w:rPr>
                <w:rFonts w:asciiTheme="minorHAnsi" w:hAnsiTheme="minorHAnsi" w:cstheme="minorHAnsi"/>
                <w:szCs w:val="20"/>
              </w:rPr>
            </w:pPr>
            <w:r w:rsidRPr="00D46E8D">
              <w:rPr>
                <w:rFonts w:asciiTheme="minorHAnsi" w:hAnsiTheme="minorHAnsi" w:cstheme="minorHAnsi"/>
                <w:szCs w:val="20"/>
              </w:rPr>
              <w:t xml:space="preserve">Integrovaná videokonferenční modalita včetně přenosného reproduktoru a sady dvou mikrofonů pro operatéra kompatibilní se stávajícím systémem </w:t>
            </w:r>
            <w:proofErr w:type="spellStart"/>
            <w:r w:rsidRPr="00D46E8D">
              <w:rPr>
                <w:rFonts w:asciiTheme="minorHAnsi" w:hAnsiTheme="minorHAnsi" w:cstheme="minorHAnsi"/>
                <w:szCs w:val="20"/>
              </w:rPr>
              <w:t>videomanagementu</w:t>
            </w:r>
            <w:proofErr w:type="spellEnd"/>
            <w:r w:rsidRPr="00D46E8D">
              <w:rPr>
                <w:rFonts w:asciiTheme="minorHAnsi" w:hAnsiTheme="minorHAnsi" w:cstheme="minorHAnsi"/>
                <w:szCs w:val="20"/>
              </w:rPr>
              <w:t xml:space="preserve"> výrobce </w:t>
            </w:r>
            <w:proofErr w:type="spellStart"/>
            <w:r w:rsidRPr="00D46E8D">
              <w:rPr>
                <w:rFonts w:asciiTheme="minorHAnsi" w:hAnsiTheme="minorHAnsi" w:cstheme="minorHAnsi"/>
                <w:szCs w:val="20"/>
              </w:rPr>
              <w:t>Medirecord</w:t>
            </w:r>
            <w:proofErr w:type="spellEnd"/>
            <w:r w:rsidRPr="00D46E8D">
              <w:rPr>
                <w:rFonts w:asciiTheme="minorHAnsi" w:hAnsiTheme="minorHAnsi" w:cstheme="minorHAnsi"/>
                <w:szCs w:val="20"/>
              </w:rPr>
              <w:t>.</w:t>
            </w:r>
          </w:p>
        </w:tc>
        <w:tc>
          <w:tcPr>
            <w:tcW w:w="1276" w:type="dxa"/>
            <w:tcBorders>
              <w:top w:val="single" w:sz="4" w:space="0" w:color="000000"/>
              <w:left w:val="single" w:sz="4" w:space="0" w:color="000000"/>
              <w:bottom w:val="single" w:sz="4" w:space="0" w:color="000000"/>
              <w:right w:val="single" w:sz="4" w:space="0" w:color="auto"/>
            </w:tcBorders>
            <w:shd w:val="clear" w:color="auto" w:fill="FFFF00"/>
            <w:vAlign w:val="center"/>
          </w:tcPr>
          <w:p w14:paraId="2F10E867" w14:textId="513EE6BC" w:rsidR="002C1958" w:rsidRPr="00F30B62" w:rsidRDefault="002C1958" w:rsidP="002C1958">
            <w:pPr>
              <w:widowControl w:val="0"/>
              <w:jc w:val="center"/>
              <w:rPr>
                <w:rFonts w:asciiTheme="minorHAnsi" w:hAnsiTheme="minorHAnsi" w:cstheme="minorHAnsi"/>
              </w:rPr>
            </w:pPr>
            <w:r w:rsidRPr="00374B5F">
              <w:rPr>
                <w:rFonts w:asciiTheme="minorHAnsi" w:hAnsiTheme="minorHAnsi" w:cstheme="minorHAnsi"/>
              </w:rPr>
              <w:t>ANO/NE</w:t>
            </w:r>
          </w:p>
        </w:tc>
        <w:tc>
          <w:tcPr>
            <w:tcW w:w="1701" w:type="dxa"/>
            <w:tcBorders>
              <w:top w:val="single" w:sz="4" w:space="0" w:color="000000"/>
              <w:left w:val="single" w:sz="4" w:space="0" w:color="000000"/>
              <w:bottom w:val="single" w:sz="4" w:space="0" w:color="000000"/>
              <w:right w:val="single" w:sz="4" w:space="0" w:color="auto"/>
            </w:tcBorders>
            <w:shd w:val="clear" w:color="auto" w:fill="FFFF00"/>
          </w:tcPr>
          <w:p w14:paraId="41280374" w14:textId="77777777" w:rsidR="002C1958" w:rsidRPr="00374B5F" w:rsidRDefault="002C1958" w:rsidP="002C1958">
            <w:pPr>
              <w:widowControl w:val="0"/>
              <w:jc w:val="center"/>
              <w:rPr>
                <w:rFonts w:asciiTheme="minorHAnsi" w:hAnsiTheme="minorHAnsi" w:cstheme="minorHAnsi"/>
              </w:rPr>
            </w:pPr>
          </w:p>
        </w:tc>
      </w:tr>
      <w:tr w:rsidR="002C1958" w:rsidRPr="0010491C" w14:paraId="1BFBC622" w14:textId="3719438C" w:rsidTr="00112D7E">
        <w:trPr>
          <w:trHeight w:val="567"/>
        </w:trPr>
        <w:tc>
          <w:tcPr>
            <w:tcW w:w="660" w:type="dxa"/>
            <w:tcBorders>
              <w:top w:val="single" w:sz="4" w:space="0" w:color="000000"/>
              <w:left w:val="single" w:sz="4" w:space="0" w:color="000000"/>
              <w:bottom w:val="single" w:sz="4" w:space="0" w:color="000000"/>
            </w:tcBorders>
            <w:shd w:val="clear" w:color="auto" w:fill="auto"/>
            <w:vAlign w:val="center"/>
          </w:tcPr>
          <w:p w14:paraId="0A36020F" w14:textId="308EE56E" w:rsidR="002C1958" w:rsidRPr="0010491C" w:rsidRDefault="002C1958" w:rsidP="002C1958">
            <w:pPr>
              <w:widowControl w:val="0"/>
              <w:jc w:val="center"/>
              <w:rPr>
                <w:rFonts w:asciiTheme="minorHAnsi" w:hAnsiTheme="minorHAnsi" w:cstheme="minorHAnsi"/>
              </w:rPr>
            </w:pPr>
            <w:r>
              <w:rPr>
                <w:rFonts w:asciiTheme="minorHAnsi" w:hAnsiTheme="minorHAnsi" w:cstheme="minorHAnsi"/>
              </w:rPr>
              <w:t>67</w:t>
            </w:r>
          </w:p>
        </w:tc>
        <w:tc>
          <w:tcPr>
            <w:tcW w:w="6423" w:type="dxa"/>
            <w:tcBorders>
              <w:top w:val="single" w:sz="4" w:space="0" w:color="000000"/>
              <w:left w:val="single" w:sz="4" w:space="0" w:color="000000"/>
              <w:bottom w:val="single" w:sz="4" w:space="0" w:color="000000"/>
              <w:right w:val="single" w:sz="4" w:space="0" w:color="auto"/>
            </w:tcBorders>
            <w:shd w:val="clear" w:color="auto" w:fill="auto"/>
            <w:vAlign w:val="center"/>
          </w:tcPr>
          <w:p w14:paraId="54F9AF8C" w14:textId="35A1D74E" w:rsidR="002C1958" w:rsidRPr="00B74A20" w:rsidRDefault="002C1958" w:rsidP="002C1958">
            <w:pPr>
              <w:widowControl w:val="0"/>
              <w:jc w:val="both"/>
              <w:rPr>
                <w:rFonts w:asciiTheme="minorHAnsi" w:hAnsiTheme="minorHAnsi" w:cstheme="minorHAnsi"/>
                <w:szCs w:val="20"/>
              </w:rPr>
            </w:pPr>
            <w:r w:rsidRPr="00D46E8D">
              <w:rPr>
                <w:rFonts w:asciiTheme="minorHAnsi" w:hAnsiTheme="minorHAnsi" w:cstheme="minorHAnsi"/>
                <w:szCs w:val="20"/>
              </w:rPr>
              <w:t>Datové rozhraní ethernet pro připojení do LAN sítě zadavatele (konektor RJ-45).</w:t>
            </w:r>
          </w:p>
        </w:tc>
        <w:tc>
          <w:tcPr>
            <w:tcW w:w="1276" w:type="dxa"/>
            <w:tcBorders>
              <w:top w:val="single" w:sz="4" w:space="0" w:color="000000"/>
              <w:left w:val="single" w:sz="4" w:space="0" w:color="000000"/>
              <w:bottom w:val="single" w:sz="4" w:space="0" w:color="000000"/>
              <w:right w:val="single" w:sz="4" w:space="0" w:color="auto"/>
            </w:tcBorders>
            <w:shd w:val="clear" w:color="auto" w:fill="FFFF00"/>
            <w:vAlign w:val="center"/>
          </w:tcPr>
          <w:p w14:paraId="09D06D3F" w14:textId="7526939C" w:rsidR="002C1958" w:rsidRPr="00F30B62" w:rsidRDefault="002C1958" w:rsidP="002C1958">
            <w:pPr>
              <w:widowControl w:val="0"/>
              <w:jc w:val="center"/>
              <w:rPr>
                <w:rFonts w:asciiTheme="minorHAnsi" w:hAnsiTheme="minorHAnsi" w:cstheme="minorHAnsi"/>
              </w:rPr>
            </w:pPr>
            <w:r w:rsidRPr="00374B5F">
              <w:rPr>
                <w:rFonts w:asciiTheme="minorHAnsi" w:hAnsiTheme="minorHAnsi" w:cstheme="minorHAnsi"/>
              </w:rPr>
              <w:t>ANO/NE</w:t>
            </w:r>
          </w:p>
        </w:tc>
        <w:tc>
          <w:tcPr>
            <w:tcW w:w="1701" w:type="dxa"/>
            <w:tcBorders>
              <w:top w:val="single" w:sz="4" w:space="0" w:color="000000"/>
              <w:left w:val="single" w:sz="4" w:space="0" w:color="000000"/>
              <w:bottom w:val="single" w:sz="4" w:space="0" w:color="000000"/>
              <w:right w:val="single" w:sz="4" w:space="0" w:color="auto"/>
            </w:tcBorders>
            <w:shd w:val="clear" w:color="auto" w:fill="FFFF00"/>
          </w:tcPr>
          <w:p w14:paraId="5F41137F" w14:textId="77777777" w:rsidR="002C1958" w:rsidRPr="00374B5F" w:rsidRDefault="002C1958" w:rsidP="002C1958">
            <w:pPr>
              <w:widowControl w:val="0"/>
              <w:jc w:val="center"/>
              <w:rPr>
                <w:rFonts w:asciiTheme="minorHAnsi" w:hAnsiTheme="minorHAnsi" w:cstheme="minorHAnsi"/>
              </w:rPr>
            </w:pPr>
          </w:p>
        </w:tc>
      </w:tr>
      <w:tr w:rsidR="002C1958" w:rsidRPr="0010491C" w14:paraId="61738C4D" w14:textId="5E95CD78" w:rsidTr="00112D7E">
        <w:trPr>
          <w:trHeight w:val="567"/>
        </w:trPr>
        <w:tc>
          <w:tcPr>
            <w:tcW w:w="660" w:type="dxa"/>
            <w:tcBorders>
              <w:top w:val="single" w:sz="4" w:space="0" w:color="000000"/>
              <w:left w:val="single" w:sz="4" w:space="0" w:color="000000"/>
              <w:bottom w:val="single" w:sz="4" w:space="0" w:color="000000"/>
            </w:tcBorders>
            <w:shd w:val="clear" w:color="auto" w:fill="auto"/>
            <w:vAlign w:val="center"/>
          </w:tcPr>
          <w:p w14:paraId="71C6B05F" w14:textId="45CBE526" w:rsidR="002C1958" w:rsidRPr="0010491C" w:rsidRDefault="002C1958" w:rsidP="002C1958">
            <w:pPr>
              <w:widowControl w:val="0"/>
              <w:jc w:val="center"/>
              <w:rPr>
                <w:rFonts w:asciiTheme="minorHAnsi" w:hAnsiTheme="minorHAnsi" w:cstheme="minorHAnsi"/>
              </w:rPr>
            </w:pPr>
            <w:r>
              <w:rPr>
                <w:rFonts w:asciiTheme="minorHAnsi" w:hAnsiTheme="minorHAnsi" w:cstheme="minorHAnsi"/>
              </w:rPr>
              <w:t>68</w:t>
            </w:r>
          </w:p>
        </w:tc>
        <w:tc>
          <w:tcPr>
            <w:tcW w:w="6423" w:type="dxa"/>
            <w:tcBorders>
              <w:top w:val="single" w:sz="4" w:space="0" w:color="000000"/>
              <w:left w:val="single" w:sz="4" w:space="0" w:color="000000"/>
              <w:bottom w:val="single" w:sz="4" w:space="0" w:color="000000"/>
              <w:right w:val="single" w:sz="4" w:space="0" w:color="auto"/>
            </w:tcBorders>
            <w:shd w:val="clear" w:color="auto" w:fill="auto"/>
            <w:vAlign w:val="center"/>
          </w:tcPr>
          <w:p w14:paraId="6E69163C" w14:textId="2A306721" w:rsidR="002C1958" w:rsidRPr="00B74A20" w:rsidRDefault="002C1958" w:rsidP="002C1958">
            <w:pPr>
              <w:widowControl w:val="0"/>
              <w:jc w:val="both"/>
              <w:rPr>
                <w:rFonts w:asciiTheme="minorHAnsi" w:hAnsiTheme="minorHAnsi" w:cstheme="minorHAnsi"/>
                <w:szCs w:val="20"/>
              </w:rPr>
            </w:pPr>
            <w:r w:rsidRPr="00D46E8D">
              <w:rPr>
                <w:rFonts w:asciiTheme="minorHAnsi" w:hAnsiTheme="minorHAnsi" w:cstheme="minorHAnsi"/>
                <w:szCs w:val="20"/>
              </w:rPr>
              <w:t xml:space="preserve">Bezdrátové propojení na zobrazovací asistenční a náhledové monitory, </w:t>
            </w:r>
            <w:proofErr w:type="spellStart"/>
            <w:r w:rsidRPr="00D46E8D">
              <w:rPr>
                <w:rFonts w:asciiTheme="minorHAnsi" w:hAnsiTheme="minorHAnsi" w:cstheme="minorHAnsi"/>
                <w:szCs w:val="20"/>
              </w:rPr>
              <w:t>bezlatenční</w:t>
            </w:r>
            <w:proofErr w:type="spellEnd"/>
            <w:r w:rsidRPr="00D46E8D">
              <w:rPr>
                <w:rFonts w:asciiTheme="minorHAnsi" w:hAnsiTheme="minorHAnsi" w:cstheme="minorHAnsi"/>
                <w:szCs w:val="20"/>
              </w:rPr>
              <w:t xml:space="preserve"> přenos (méně než 1 </w:t>
            </w:r>
            <w:proofErr w:type="spellStart"/>
            <w:r w:rsidRPr="00D46E8D">
              <w:rPr>
                <w:rFonts w:asciiTheme="minorHAnsi" w:hAnsiTheme="minorHAnsi" w:cstheme="minorHAnsi"/>
                <w:szCs w:val="20"/>
              </w:rPr>
              <w:t>ms</w:t>
            </w:r>
            <w:proofErr w:type="spellEnd"/>
            <w:r w:rsidRPr="00D46E8D">
              <w:rPr>
                <w:rFonts w:asciiTheme="minorHAnsi" w:hAnsiTheme="minorHAnsi" w:cstheme="minorHAnsi"/>
                <w:szCs w:val="20"/>
              </w:rPr>
              <w:t>) při rozlišení až 4K 60 Hz, certifikace pro medicínské použití.</w:t>
            </w:r>
          </w:p>
        </w:tc>
        <w:tc>
          <w:tcPr>
            <w:tcW w:w="1276" w:type="dxa"/>
            <w:tcBorders>
              <w:top w:val="single" w:sz="4" w:space="0" w:color="000000"/>
              <w:left w:val="single" w:sz="4" w:space="0" w:color="000000"/>
              <w:bottom w:val="single" w:sz="4" w:space="0" w:color="000000"/>
              <w:right w:val="single" w:sz="4" w:space="0" w:color="auto"/>
            </w:tcBorders>
            <w:shd w:val="clear" w:color="auto" w:fill="FFFF00"/>
            <w:vAlign w:val="center"/>
          </w:tcPr>
          <w:p w14:paraId="5086E106" w14:textId="63F9B54A" w:rsidR="002C1958" w:rsidRPr="00F30B62" w:rsidRDefault="002C1958" w:rsidP="002C1958">
            <w:pPr>
              <w:widowControl w:val="0"/>
              <w:jc w:val="center"/>
              <w:rPr>
                <w:rFonts w:asciiTheme="minorHAnsi" w:hAnsiTheme="minorHAnsi" w:cstheme="minorHAnsi"/>
              </w:rPr>
            </w:pPr>
            <w:r w:rsidRPr="00374B5F">
              <w:rPr>
                <w:rFonts w:asciiTheme="minorHAnsi" w:hAnsiTheme="minorHAnsi" w:cstheme="minorHAnsi"/>
              </w:rPr>
              <w:t>ANO/NE</w:t>
            </w:r>
          </w:p>
        </w:tc>
        <w:tc>
          <w:tcPr>
            <w:tcW w:w="1701" w:type="dxa"/>
            <w:tcBorders>
              <w:top w:val="single" w:sz="4" w:space="0" w:color="000000"/>
              <w:left w:val="single" w:sz="4" w:space="0" w:color="000000"/>
              <w:bottom w:val="single" w:sz="4" w:space="0" w:color="000000"/>
              <w:right w:val="single" w:sz="4" w:space="0" w:color="auto"/>
            </w:tcBorders>
            <w:shd w:val="clear" w:color="auto" w:fill="FFFF00"/>
          </w:tcPr>
          <w:p w14:paraId="33F868BC" w14:textId="77777777" w:rsidR="002C1958" w:rsidRPr="00374B5F" w:rsidRDefault="002C1958" w:rsidP="002C1958">
            <w:pPr>
              <w:widowControl w:val="0"/>
              <w:jc w:val="center"/>
              <w:rPr>
                <w:rFonts w:asciiTheme="minorHAnsi" w:hAnsiTheme="minorHAnsi" w:cstheme="minorHAnsi"/>
              </w:rPr>
            </w:pPr>
          </w:p>
        </w:tc>
      </w:tr>
      <w:tr w:rsidR="002C1958" w:rsidRPr="0010491C" w14:paraId="5C193060" w14:textId="5BD6BC9A" w:rsidTr="00112D7E">
        <w:trPr>
          <w:trHeight w:val="567"/>
        </w:trPr>
        <w:tc>
          <w:tcPr>
            <w:tcW w:w="660" w:type="dxa"/>
            <w:tcBorders>
              <w:top w:val="single" w:sz="4" w:space="0" w:color="000000"/>
              <w:left w:val="single" w:sz="4" w:space="0" w:color="000000"/>
              <w:bottom w:val="single" w:sz="4" w:space="0" w:color="000000"/>
            </w:tcBorders>
            <w:shd w:val="clear" w:color="auto" w:fill="auto"/>
            <w:vAlign w:val="center"/>
          </w:tcPr>
          <w:p w14:paraId="55BE045C" w14:textId="63D3BEC8" w:rsidR="002C1958" w:rsidRPr="0010491C" w:rsidRDefault="002C1958" w:rsidP="002C1958">
            <w:pPr>
              <w:widowControl w:val="0"/>
              <w:jc w:val="center"/>
              <w:rPr>
                <w:rFonts w:asciiTheme="minorHAnsi" w:hAnsiTheme="minorHAnsi" w:cstheme="minorHAnsi"/>
              </w:rPr>
            </w:pPr>
            <w:r>
              <w:rPr>
                <w:rFonts w:asciiTheme="minorHAnsi" w:hAnsiTheme="minorHAnsi" w:cstheme="minorHAnsi"/>
              </w:rPr>
              <w:t>69</w:t>
            </w:r>
          </w:p>
        </w:tc>
        <w:tc>
          <w:tcPr>
            <w:tcW w:w="6423" w:type="dxa"/>
            <w:tcBorders>
              <w:top w:val="single" w:sz="4" w:space="0" w:color="000000"/>
              <w:left w:val="single" w:sz="4" w:space="0" w:color="000000"/>
              <w:bottom w:val="single" w:sz="4" w:space="0" w:color="000000"/>
              <w:right w:val="single" w:sz="4" w:space="0" w:color="auto"/>
            </w:tcBorders>
            <w:shd w:val="clear" w:color="auto" w:fill="auto"/>
            <w:vAlign w:val="center"/>
          </w:tcPr>
          <w:p w14:paraId="75BA1144" w14:textId="09A84346" w:rsidR="002C1958" w:rsidRPr="00B74A20" w:rsidRDefault="002C1958" w:rsidP="002C1958">
            <w:pPr>
              <w:widowControl w:val="0"/>
              <w:jc w:val="both"/>
              <w:rPr>
                <w:rFonts w:asciiTheme="minorHAnsi" w:hAnsiTheme="minorHAnsi" w:cstheme="minorHAnsi"/>
                <w:szCs w:val="20"/>
              </w:rPr>
            </w:pPr>
            <w:r w:rsidRPr="00D46E8D">
              <w:rPr>
                <w:rFonts w:asciiTheme="minorHAnsi" w:hAnsiTheme="minorHAnsi" w:cstheme="minorHAnsi"/>
                <w:szCs w:val="20"/>
              </w:rPr>
              <w:t>Licence potřebné pro plnou funkčnost zařízení jsou součástí dodávky.</w:t>
            </w:r>
          </w:p>
        </w:tc>
        <w:tc>
          <w:tcPr>
            <w:tcW w:w="1276" w:type="dxa"/>
            <w:tcBorders>
              <w:top w:val="single" w:sz="4" w:space="0" w:color="000000"/>
              <w:left w:val="single" w:sz="4" w:space="0" w:color="000000"/>
              <w:bottom w:val="single" w:sz="4" w:space="0" w:color="000000"/>
              <w:right w:val="single" w:sz="4" w:space="0" w:color="auto"/>
            </w:tcBorders>
            <w:shd w:val="clear" w:color="auto" w:fill="FFFF00"/>
            <w:vAlign w:val="center"/>
          </w:tcPr>
          <w:p w14:paraId="7E35415B" w14:textId="7DACCE31" w:rsidR="002C1958" w:rsidRPr="00F30B62" w:rsidRDefault="002C1958" w:rsidP="002C1958">
            <w:pPr>
              <w:widowControl w:val="0"/>
              <w:jc w:val="center"/>
              <w:rPr>
                <w:rFonts w:asciiTheme="minorHAnsi" w:hAnsiTheme="minorHAnsi" w:cstheme="minorHAnsi"/>
              </w:rPr>
            </w:pPr>
            <w:r w:rsidRPr="00374B5F">
              <w:rPr>
                <w:rFonts w:asciiTheme="minorHAnsi" w:hAnsiTheme="minorHAnsi" w:cstheme="minorHAnsi"/>
              </w:rPr>
              <w:t>ANO/NE</w:t>
            </w:r>
          </w:p>
        </w:tc>
        <w:tc>
          <w:tcPr>
            <w:tcW w:w="1701" w:type="dxa"/>
            <w:tcBorders>
              <w:top w:val="single" w:sz="4" w:space="0" w:color="000000"/>
              <w:left w:val="single" w:sz="4" w:space="0" w:color="000000"/>
              <w:bottom w:val="single" w:sz="4" w:space="0" w:color="000000"/>
              <w:right w:val="single" w:sz="4" w:space="0" w:color="auto"/>
            </w:tcBorders>
            <w:shd w:val="clear" w:color="auto" w:fill="FFFF00"/>
          </w:tcPr>
          <w:p w14:paraId="580E44A6" w14:textId="77777777" w:rsidR="002C1958" w:rsidRPr="00374B5F" w:rsidRDefault="002C1958" w:rsidP="002C1958">
            <w:pPr>
              <w:widowControl w:val="0"/>
              <w:jc w:val="center"/>
              <w:rPr>
                <w:rFonts w:asciiTheme="minorHAnsi" w:hAnsiTheme="minorHAnsi" w:cstheme="minorHAnsi"/>
              </w:rPr>
            </w:pPr>
          </w:p>
        </w:tc>
      </w:tr>
      <w:tr w:rsidR="002C1958" w:rsidRPr="0010491C" w14:paraId="760D6945" w14:textId="77777777" w:rsidTr="00112D7E">
        <w:trPr>
          <w:trHeight w:val="567"/>
        </w:trPr>
        <w:tc>
          <w:tcPr>
            <w:tcW w:w="660" w:type="dxa"/>
            <w:tcBorders>
              <w:top w:val="single" w:sz="4" w:space="0" w:color="000000"/>
              <w:left w:val="single" w:sz="4" w:space="0" w:color="000000"/>
              <w:bottom w:val="single" w:sz="4" w:space="0" w:color="000000"/>
            </w:tcBorders>
            <w:shd w:val="clear" w:color="auto" w:fill="auto"/>
            <w:vAlign w:val="center"/>
          </w:tcPr>
          <w:p w14:paraId="335C3EE6" w14:textId="4D76F9C1" w:rsidR="002C1958" w:rsidRDefault="002C1958" w:rsidP="002C1958">
            <w:pPr>
              <w:widowControl w:val="0"/>
              <w:jc w:val="center"/>
              <w:rPr>
                <w:rFonts w:asciiTheme="minorHAnsi" w:hAnsiTheme="minorHAnsi" w:cstheme="minorHAnsi"/>
              </w:rPr>
            </w:pPr>
            <w:r>
              <w:rPr>
                <w:rFonts w:asciiTheme="minorHAnsi" w:hAnsiTheme="minorHAnsi" w:cstheme="minorHAnsi"/>
              </w:rPr>
              <w:t>70</w:t>
            </w:r>
          </w:p>
        </w:tc>
        <w:tc>
          <w:tcPr>
            <w:tcW w:w="6423" w:type="dxa"/>
            <w:tcBorders>
              <w:top w:val="single" w:sz="4" w:space="0" w:color="000000"/>
              <w:left w:val="single" w:sz="4" w:space="0" w:color="000000"/>
              <w:bottom w:val="single" w:sz="4" w:space="0" w:color="000000"/>
              <w:right w:val="single" w:sz="4" w:space="0" w:color="auto"/>
            </w:tcBorders>
            <w:shd w:val="clear" w:color="auto" w:fill="auto"/>
            <w:vAlign w:val="center"/>
          </w:tcPr>
          <w:p w14:paraId="4199DEFA" w14:textId="77777777" w:rsidR="002C1958" w:rsidRPr="00D46E8D" w:rsidRDefault="002C1958" w:rsidP="002C1958">
            <w:pPr>
              <w:widowControl w:val="0"/>
              <w:jc w:val="both"/>
              <w:rPr>
                <w:rFonts w:asciiTheme="minorHAnsi" w:hAnsiTheme="minorHAnsi" w:cstheme="minorHAnsi"/>
                <w:szCs w:val="20"/>
              </w:rPr>
            </w:pPr>
            <w:r w:rsidRPr="00D46E8D">
              <w:rPr>
                <w:rFonts w:asciiTheme="minorHAnsi" w:hAnsiTheme="minorHAnsi" w:cstheme="minorHAnsi"/>
                <w:szCs w:val="20"/>
              </w:rPr>
              <w:t xml:space="preserve">Integrace zařízení do stávajícího systému </w:t>
            </w:r>
            <w:proofErr w:type="spellStart"/>
            <w:r w:rsidRPr="00D46E8D">
              <w:rPr>
                <w:rFonts w:asciiTheme="minorHAnsi" w:hAnsiTheme="minorHAnsi" w:cstheme="minorHAnsi"/>
                <w:szCs w:val="20"/>
              </w:rPr>
              <w:t>videomanagementu</w:t>
            </w:r>
            <w:proofErr w:type="spellEnd"/>
            <w:r w:rsidRPr="00D46E8D">
              <w:rPr>
                <w:rFonts w:asciiTheme="minorHAnsi" w:hAnsiTheme="minorHAnsi" w:cstheme="minorHAnsi"/>
                <w:szCs w:val="20"/>
              </w:rPr>
              <w:t xml:space="preserve"> </w:t>
            </w:r>
            <w:proofErr w:type="spellStart"/>
            <w:r w:rsidRPr="00D46E8D">
              <w:rPr>
                <w:rFonts w:asciiTheme="minorHAnsi" w:hAnsiTheme="minorHAnsi" w:cstheme="minorHAnsi"/>
                <w:szCs w:val="20"/>
              </w:rPr>
              <w:t>Medirecord</w:t>
            </w:r>
            <w:proofErr w:type="spellEnd"/>
            <w:r w:rsidRPr="00D46E8D">
              <w:rPr>
                <w:rFonts w:asciiTheme="minorHAnsi" w:hAnsiTheme="minorHAnsi" w:cstheme="minorHAnsi"/>
                <w:szCs w:val="20"/>
              </w:rPr>
              <w:t xml:space="preserve"> a navázání na stávající nemocniční informační systém zadavatele NIS </w:t>
            </w:r>
            <w:proofErr w:type="spellStart"/>
            <w:r w:rsidRPr="00D46E8D">
              <w:rPr>
                <w:rFonts w:asciiTheme="minorHAnsi" w:hAnsiTheme="minorHAnsi" w:cstheme="minorHAnsi"/>
                <w:szCs w:val="20"/>
              </w:rPr>
              <w:t>Medicalc</w:t>
            </w:r>
            <w:proofErr w:type="spellEnd"/>
            <w:r w:rsidRPr="00D46E8D">
              <w:rPr>
                <w:rFonts w:asciiTheme="minorHAnsi" w:hAnsiTheme="minorHAnsi" w:cstheme="minorHAnsi"/>
                <w:szCs w:val="20"/>
              </w:rPr>
              <w:t xml:space="preserve"> z hlediska zadávání pacientských údajů (DICOM Modality </w:t>
            </w:r>
            <w:proofErr w:type="spellStart"/>
            <w:r w:rsidRPr="00D46E8D">
              <w:rPr>
                <w:rFonts w:asciiTheme="minorHAnsi" w:hAnsiTheme="minorHAnsi" w:cstheme="minorHAnsi"/>
                <w:szCs w:val="20"/>
              </w:rPr>
              <w:t>Worklist</w:t>
            </w:r>
            <w:proofErr w:type="spellEnd"/>
            <w:r w:rsidRPr="00D46E8D">
              <w:rPr>
                <w:rFonts w:asciiTheme="minorHAnsi" w:hAnsiTheme="minorHAnsi" w:cstheme="minorHAnsi"/>
                <w:szCs w:val="20"/>
              </w:rPr>
              <w:t>).</w:t>
            </w:r>
          </w:p>
          <w:p w14:paraId="74E5C602" w14:textId="33A50951" w:rsidR="002C1958" w:rsidRPr="00D46E8D" w:rsidRDefault="002C1958" w:rsidP="002C1958">
            <w:pPr>
              <w:widowControl w:val="0"/>
              <w:jc w:val="both"/>
              <w:rPr>
                <w:rFonts w:asciiTheme="minorHAnsi" w:hAnsiTheme="minorHAnsi" w:cstheme="minorHAnsi"/>
                <w:szCs w:val="20"/>
              </w:rPr>
            </w:pPr>
            <w:r w:rsidRPr="00D46E8D">
              <w:rPr>
                <w:rFonts w:asciiTheme="minorHAnsi" w:hAnsiTheme="minorHAnsi" w:cstheme="minorHAnsi"/>
                <w:szCs w:val="20"/>
              </w:rPr>
              <w:t xml:space="preserve">Potřebná součinnost dodavatele systému </w:t>
            </w:r>
            <w:proofErr w:type="spellStart"/>
            <w:r w:rsidRPr="00D46E8D">
              <w:rPr>
                <w:rFonts w:asciiTheme="minorHAnsi" w:hAnsiTheme="minorHAnsi" w:cstheme="minorHAnsi"/>
                <w:szCs w:val="20"/>
              </w:rPr>
              <w:t>Medirecord</w:t>
            </w:r>
            <w:proofErr w:type="spellEnd"/>
            <w:r w:rsidRPr="00D46E8D">
              <w:rPr>
                <w:rFonts w:asciiTheme="minorHAnsi" w:hAnsiTheme="minorHAnsi" w:cstheme="minorHAnsi"/>
                <w:szCs w:val="20"/>
              </w:rPr>
              <w:t xml:space="preserve"> a </w:t>
            </w:r>
            <w:proofErr w:type="spellStart"/>
            <w:r w:rsidRPr="00D46E8D">
              <w:rPr>
                <w:rFonts w:asciiTheme="minorHAnsi" w:hAnsiTheme="minorHAnsi" w:cstheme="minorHAnsi"/>
                <w:szCs w:val="20"/>
              </w:rPr>
              <w:t>Medicalc</w:t>
            </w:r>
            <w:proofErr w:type="spellEnd"/>
            <w:r w:rsidRPr="00D46E8D">
              <w:rPr>
                <w:rFonts w:asciiTheme="minorHAnsi" w:hAnsiTheme="minorHAnsi" w:cstheme="minorHAnsi"/>
                <w:szCs w:val="20"/>
              </w:rPr>
              <w:t xml:space="preserve"> je součástí </w:t>
            </w:r>
            <w:r w:rsidRPr="00D46E8D">
              <w:rPr>
                <w:rFonts w:asciiTheme="minorHAnsi" w:hAnsiTheme="minorHAnsi" w:cstheme="minorHAnsi"/>
                <w:szCs w:val="20"/>
              </w:rPr>
              <w:lastRenderedPageBreak/>
              <w:t>dodávky.</w:t>
            </w:r>
          </w:p>
        </w:tc>
        <w:tc>
          <w:tcPr>
            <w:tcW w:w="1276" w:type="dxa"/>
            <w:tcBorders>
              <w:top w:val="single" w:sz="4" w:space="0" w:color="000000"/>
              <w:left w:val="single" w:sz="4" w:space="0" w:color="000000"/>
              <w:bottom w:val="single" w:sz="4" w:space="0" w:color="000000"/>
              <w:right w:val="single" w:sz="4" w:space="0" w:color="auto"/>
            </w:tcBorders>
            <w:shd w:val="clear" w:color="auto" w:fill="FFFF00"/>
            <w:vAlign w:val="center"/>
          </w:tcPr>
          <w:p w14:paraId="2DEA2D5E" w14:textId="3B45BF2C" w:rsidR="002C1958" w:rsidRPr="00374B5F" w:rsidRDefault="00CE1195" w:rsidP="002C1958">
            <w:pPr>
              <w:widowControl w:val="0"/>
              <w:jc w:val="center"/>
              <w:rPr>
                <w:rFonts w:asciiTheme="minorHAnsi" w:hAnsiTheme="minorHAnsi" w:cstheme="minorHAnsi"/>
              </w:rPr>
            </w:pPr>
            <w:r w:rsidRPr="00374B5F">
              <w:rPr>
                <w:rFonts w:asciiTheme="minorHAnsi" w:hAnsiTheme="minorHAnsi" w:cstheme="minorHAnsi"/>
              </w:rPr>
              <w:lastRenderedPageBreak/>
              <w:t>ANO/NE</w:t>
            </w:r>
          </w:p>
        </w:tc>
        <w:tc>
          <w:tcPr>
            <w:tcW w:w="1701" w:type="dxa"/>
            <w:tcBorders>
              <w:top w:val="single" w:sz="4" w:space="0" w:color="000000"/>
              <w:left w:val="single" w:sz="4" w:space="0" w:color="000000"/>
              <w:bottom w:val="single" w:sz="4" w:space="0" w:color="000000"/>
              <w:right w:val="single" w:sz="4" w:space="0" w:color="auto"/>
            </w:tcBorders>
            <w:shd w:val="clear" w:color="auto" w:fill="FFFF00"/>
          </w:tcPr>
          <w:p w14:paraId="0BDB45B2" w14:textId="77777777" w:rsidR="002C1958" w:rsidRPr="00374B5F" w:rsidRDefault="002C1958" w:rsidP="002C1958">
            <w:pPr>
              <w:widowControl w:val="0"/>
              <w:jc w:val="center"/>
              <w:rPr>
                <w:rFonts w:asciiTheme="minorHAnsi" w:hAnsiTheme="minorHAnsi" w:cstheme="minorHAnsi"/>
              </w:rPr>
            </w:pPr>
          </w:p>
        </w:tc>
      </w:tr>
      <w:tr w:rsidR="002C1958" w:rsidRPr="0010491C" w14:paraId="1A65826B" w14:textId="77777777" w:rsidTr="00112D7E">
        <w:trPr>
          <w:trHeight w:val="567"/>
        </w:trPr>
        <w:tc>
          <w:tcPr>
            <w:tcW w:w="660" w:type="dxa"/>
            <w:tcBorders>
              <w:top w:val="single" w:sz="4" w:space="0" w:color="000000"/>
              <w:left w:val="single" w:sz="4" w:space="0" w:color="000000"/>
              <w:bottom w:val="single" w:sz="4" w:space="0" w:color="000000"/>
            </w:tcBorders>
            <w:shd w:val="clear" w:color="auto" w:fill="auto"/>
            <w:vAlign w:val="center"/>
          </w:tcPr>
          <w:p w14:paraId="50FD6C40" w14:textId="377F9771" w:rsidR="002C1958" w:rsidRDefault="002C1958" w:rsidP="002C1958">
            <w:pPr>
              <w:widowControl w:val="0"/>
              <w:jc w:val="center"/>
              <w:rPr>
                <w:rFonts w:asciiTheme="minorHAnsi" w:hAnsiTheme="minorHAnsi" w:cstheme="minorHAnsi"/>
              </w:rPr>
            </w:pPr>
            <w:r>
              <w:rPr>
                <w:rFonts w:asciiTheme="minorHAnsi" w:hAnsiTheme="minorHAnsi" w:cstheme="minorHAnsi"/>
              </w:rPr>
              <w:t>71</w:t>
            </w:r>
          </w:p>
        </w:tc>
        <w:tc>
          <w:tcPr>
            <w:tcW w:w="6423" w:type="dxa"/>
            <w:tcBorders>
              <w:top w:val="single" w:sz="4" w:space="0" w:color="000000"/>
              <w:left w:val="single" w:sz="4" w:space="0" w:color="000000"/>
              <w:bottom w:val="single" w:sz="4" w:space="0" w:color="000000"/>
              <w:right w:val="single" w:sz="4" w:space="0" w:color="auto"/>
            </w:tcBorders>
            <w:shd w:val="clear" w:color="auto" w:fill="auto"/>
            <w:vAlign w:val="center"/>
          </w:tcPr>
          <w:p w14:paraId="252EAC1E" w14:textId="58DB2EDA" w:rsidR="002C1958" w:rsidRPr="00D46E8D" w:rsidRDefault="002C1958" w:rsidP="002C1958">
            <w:pPr>
              <w:widowControl w:val="0"/>
              <w:jc w:val="both"/>
              <w:rPr>
                <w:rFonts w:asciiTheme="minorHAnsi" w:hAnsiTheme="minorHAnsi" w:cstheme="minorHAnsi"/>
                <w:szCs w:val="20"/>
              </w:rPr>
            </w:pPr>
            <w:r w:rsidRPr="00D46E8D">
              <w:rPr>
                <w:rFonts w:asciiTheme="minorHAnsi" w:hAnsiTheme="minorHAnsi" w:cstheme="minorHAnsi"/>
                <w:szCs w:val="20"/>
              </w:rPr>
              <w:t>Potřebná součinnost s útvarem ICT musí být domlouvána s předstihem min. 5-ti pracovních dnů.</w:t>
            </w:r>
          </w:p>
        </w:tc>
        <w:tc>
          <w:tcPr>
            <w:tcW w:w="1276" w:type="dxa"/>
            <w:tcBorders>
              <w:top w:val="single" w:sz="4" w:space="0" w:color="000000"/>
              <w:left w:val="single" w:sz="4" w:space="0" w:color="000000"/>
              <w:bottom w:val="single" w:sz="4" w:space="0" w:color="000000"/>
              <w:right w:val="single" w:sz="4" w:space="0" w:color="auto"/>
            </w:tcBorders>
            <w:shd w:val="clear" w:color="auto" w:fill="FFFF00"/>
            <w:vAlign w:val="center"/>
          </w:tcPr>
          <w:p w14:paraId="0A8DBEB6" w14:textId="7AED45EE" w:rsidR="002C1958" w:rsidRPr="00374B5F" w:rsidRDefault="002C1958" w:rsidP="002C1958">
            <w:pPr>
              <w:widowControl w:val="0"/>
              <w:jc w:val="center"/>
              <w:rPr>
                <w:rFonts w:asciiTheme="minorHAnsi" w:hAnsiTheme="minorHAnsi" w:cstheme="minorHAnsi"/>
              </w:rPr>
            </w:pPr>
            <w:r w:rsidRPr="00374B5F">
              <w:rPr>
                <w:rFonts w:asciiTheme="minorHAnsi" w:hAnsiTheme="minorHAnsi" w:cstheme="minorHAnsi"/>
              </w:rPr>
              <w:t>ANO/NE</w:t>
            </w:r>
          </w:p>
        </w:tc>
        <w:tc>
          <w:tcPr>
            <w:tcW w:w="1701" w:type="dxa"/>
            <w:tcBorders>
              <w:top w:val="single" w:sz="4" w:space="0" w:color="000000"/>
              <w:left w:val="single" w:sz="4" w:space="0" w:color="000000"/>
              <w:bottom w:val="single" w:sz="4" w:space="0" w:color="000000"/>
              <w:right w:val="single" w:sz="4" w:space="0" w:color="auto"/>
            </w:tcBorders>
            <w:shd w:val="clear" w:color="auto" w:fill="FFFF00"/>
          </w:tcPr>
          <w:p w14:paraId="7ADA0E5A" w14:textId="77777777" w:rsidR="002C1958" w:rsidRPr="00374B5F" w:rsidRDefault="002C1958" w:rsidP="002C1958">
            <w:pPr>
              <w:widowControl w:val="0"/>
              <w:jc w:val="center"/>
              <w:rPr>
                <w:rFonts w:asciiTheme="minorHAnsi" w:hAnsiTheme="minorHAnsi" w:cstheme="minorHAnsi"/>
              </w:rPr>
            </w:pPr>
          </w:p>
        </w:tc>
      </w:tr>
      <w:tr w:rsidR="002C1958" w:rsidRPr="0010491C" w14:paraId="53519576" w14:textId="366C72F1" w:rsidTr="00BC4CC3">
        <w:trPr>
          <w:trHeight w:val="567"/>
        </w:trPr>
        <w:tc>
          <w:tcPr>
            <w:tcW w:w="10060" w:type="dxa"/>
            <w:gridSpan w:val="4"/>
            <w:tcBorders>
              <w:top w:val="single" w:sz="4" w:space="0" w:color="000000"/>
              <w:left w:val="single" w:sz="4" w:space="0" w:color="000000"/>
              <w:bottom w:val="single" w:sz="4" w:space="0" w:color="000000"/>
              <w:right w:val="single" w:sz="4" w:space="0" w:color="auto"/>
            </w:tcBorders>
            <w:shd w:val="clear" w:color="auto" w:fill="D9E2F3" w:themeFill="accent1" w:themeFillTint="33"/>
            <w:vAlign w:val="center"/>
          </w:tcPr>
          <w:p w14:paraId="79824AD5" w14:textId="1CE9D800" w:rsidR="002C1958" w:rsidRPr="00ED5805" w:rsidRDefault="002C1958" w:rsidP="002C1958">
            <w:pPr>
              <w:widowControl w:val="0"/>
              <w:rPr>
                <w:rFonts w:asciiTheme="minorHAnsi" w:hAnsiTheme="minorHAnsi" w:cstheme="minorHAnsi"/>
              </w:rPr>
            </w:pPr>
            <w:proofErr w:type="spellStart"/>
            <w:r w:rsidRPr="00B74A20">
              <w:rPr>
                <w:rFonts w:asciiTheme="minorHAnsi" w:hAnsiTheme="minorHAnsi" w:cstheme="minorHAnsi"/>
                <w:szCs w:val="20"/>
              </w:rPr>
              <w:t>Insuflátor</w:t>
            </w:r>
            <w:proofErr w:type="spellEnd"/>
            <w:r w:rsidRPr="00B74A20">
              <w:rPr>
                <w:rFonts w:asciiTheme="minorHAnsi" w:hAnsiTheme="minorHAnsi" w:cstheme="minorHAnsi"/>
                <w:szCs w:val="20"/>
              </w:rPr>
              <w:t xml:space="preserve"> oxidu uhličitého </w:t>
            </w:r>
          </w:p>
        </w:tc>
      </w:tr>
      <w:tr w:rsidR="002C1958" w:rsidRPr="0010491C" w14:paraId="17B9AD33" w14:textId="167DD1EE" w:rsidTr="00112D7E">
        <w:trPr>
          <w:trHeight w:val="567"/>
        </w:trPr>
        <w:tc>
          <w:tcPr>
            <w:tcW w:w="660" w:type="dxa"/>
            <w:tcBorders>
              <w:top w:val="single" w:sz="4" w:space="0" w:color="000000"/>
              <w:left w:val="single" w:sz="4" w:space="0" w:color="000000"/>
              <w:bottom w:val="single" w:sz="4" w:space="0" w:color="000000"/>
            </w:tcBorders>
            <w:shd w:val="clear" w:color="auto" w:fill="auto"/>
            <w:vAlign w:val="center"/>
          </w:tcPr>
          <w:p w14:paraId="4EB25C49" w14:textId="6293217D" w:rsidR="002C1958" w:rsidRPr="0010491C" w:rsidRDefault="002C1958" w:rsidP="002C1958">
            <w:pPr>
              <w:widowControl w:val="0"/>
              <w:jc w:val="center"/>
              <w:rPr>
                <w:rFonts w:asciiTheme="minorHAnsi" w:hAnsiTheme="minorHAnsi" w:cstheme="minorHAnsi"/>
              </w:rPr>
            </w:pPr>
            <w:r>
              <w:rPr>
                <w:rFonts w:asciiTheme="minorHAnsi" w:hAnsiTheme="minorHAnsi" w:cstheme="minorHAnsi"/>
              </w:rPr>
              <w:t>7</w:t>
            </w:r>
            <w:r w:rsidR="00DE7F9B">
              <w:rPr>
                <w:rFonts w:asciiTheme="minorHAnsi" w:hAnsiTheme="minorHAnsi" w:cstheme="minorHAnsi"/>
              </w:rPr>
              <w:t>2</w:t>
            </w:r>
          </w:p>
        </w:tc>
        <w:tc>
          <w:tcPr>
            <w:tcW w:w="6423" w:type="dxa"/>
            <w:tcBorders>
              <w:top w:val="single" w:sz="4" w:space="0" w:color="000000"/>
              <w:left w:val="single" w:sz="4" w:space="0" w:color="000000"/>
              <w:bottom w:val="single" w:sz="4" w:space="0" w:color="000000"/>
              <w:right w:val="single" w:sz="4" w:space="0" w:color="auto"/>
            </w:tcBorders>
            <w:shd w:val="clear" w:color="auto" w:fill="auto"/>
            <w:vAlign w:val="center"/>
          </w:tcPr>
          <w:p w14:paraId="2B8B3D41" w14:textId="35C5CA1D" w:rsidR="002C1958" w:rsidRPr="00B74A20" w:rsidRDefault="002C1958" w:rsidP="002C1958">
            <w:pPr>
              <w:widowControl w:val="0"/>
              <w:jc w:val="both"/>
              <w:rPr>
                <w:rFonts w:asciiTheme="minorHAnsi" w:hAnsiTheme="minorHAnsi" w:cstheme="minorHAnsi"/>
                <w:szCs w:val="20"/>
              </w:rPr>
            </w:pPr>
            <w:r w:rsidRPr="00B74A20">
              <w:rPr>
                <w:rFonts w:asciiTheme="minorHAnsi" w:hAnsiTheme="minorHAnsi" w:cstheme="minorHAnsi"/>
                <w:szCs w:val="20"/>
              </w:rPr>
              <w:t>Funkce absolutně přesné</w:t>
            </w:r>
            <w:r>
              <w:rPr>
                <w:rFonts w:asciiTheme="minorHAnsi" w:hAnsiTheme="minorHAnsi" w:cstheme="minorHAnsi"/>
                <w:szCs w:val="20"/>
              </w:rPr>
              <w:t xml:space="preserve"> nízkotlaké</w:t>
            </w:r>
            <w:r w:rsidRPr="00B74A20">
              <w:rPr>
                <w:rFonts w:asciiTheme="minorHAnsi" w:hAnsiTheme="minorHAnsi" w:cstheme="minorHAnsi"/>
                <w:szCs w:val="20"/>
              </w:rPr>
              <w:t xml:space="preserve"> insuflace s udržováním stabilního </w:t>
            </w:r>
            <w:proofErr w:type="spellStart"/>
            <w:r w:rsidRPr="00B74A20">
              <w:rPr>
                <w:rFonts w:asciiTheme="minorHAnsi" w:hAnsiTheme="minorHAnsi" w:cstheme="minorHAnsi"/>
                <w:szCs w:val="20"/>
              </w:rPr>
              <w:t>kapnoperitonea</w:t>
            </w:r>
            <w:proofErr w:type="spellEnd"/>
            <w:r w:rsidRPr="00B74A20">
              <w:rPr>
                <w:rFonts w:asciiTheme="minorHAnsi" w:hAnsiTheme="minorHAnsi" w:cstheme="minorHAnsi"/>
                <w:szCs w:val="20"/>
              </w:rPr>
              <w:t xml:space="preserve"> během laparoskopických a robotických procedur</w:t>
            </w:r>
            <w:r>
              <w:rPr>
                <w:rFonts w:asciiTheme="minorHAnsi" w:hAnsiTheme="minorHAnsi" w:cstheme="minorHAnsi"/>
                <w:szCs w:val="20"/>
              </w:rPr>
              <w:t xml:space="preserve"> a </w:t>
            </w:r>
            <w:r w:rsidRPr="00B74A20">
              <w:rPr>
                <w:rFonts w:asciiTheme="minorHAnsi" w:hAnsiTheme="minorHAnsi" w:cstheme="minorHAnsi"/>
                <w:szCs w:val="20"/>
              </w:rPr>
              <w:t>s kontinuálním odtahem elektrochirurgického kouře</w:t>
            </w:r>
            <w:r>
              <w:rPr>
                <w:rFonts w:asciiTheme="minorHAnsi" w:hAnsiTheme="minorHAnsi" w:cstheme="minorHAnsi"/>
                <w:szCs w:val="20"/>
              </w:rPr>
              <w:t>.</w:t>
            </w:r>
          </w:p>
        </w:tc>
        <w:tc>
          <w:tcPr>
            <w:tcW w:w="1276" w:type="dxa"/>
            <w:tcBorders>
              <w:top w:val="single" w:sz="4" w:space="0" w:color="000000"/>
              <w:left w:val="single" w:sz="4" w:space="0" w:color="000000"/>
              <w:bottom w:val="single" w:sz="4" w:space="0" w:color="000000"/>
              <w:right w:val="single" w:sz="4" w:space="0" w:color="auto"/>
            </w:tcBorders>
            <w:shd w:val="clear" w:color="auto" w:fill="FFFF00"/>
            <w:vAlign w:val="center"/>
          </w:tcPr>
          <w:p w14:paraId="17E3B354" w14:textId="47A47340" w:rsidR="002C1958" w:rsidRDefault="002C1958" w:rsidP="002C1958">
            <w:pPr>
              <w:widowControl w:val="0"/>
              <w:jc w:val="center"/>
              <w:rPr>
                <w:rFonts w:asciiTheme="minorHAnsi" w:hAnsiTheme="minorHAnsi" w:cstheme="minorHAnsi"/>
              </w:rPr>
            </w:pPr>
            <w:r w:rsidRPr="00F30B62">
              <w:rPr>
                <w:rFonts w:asciiTheme="minorHAnsi" w:hAnsiTheme="minorHAnsi" w:cstheme="minorHAnsi"/>
              </w:rPr>
              <w:t>ANO/NE</w:t>
            </w:r>
          </w:p>
        </w:tc>
        <w:tc>
          <w:tcPr>
            <w:tcW w:w="1701" w:type="dxa"/>
            <w:tcBorders>
              <w:top w:val="single" w:sz="4" w:space="0" w:color="000000"/>
              <w:left w:val="single" w:sz="4" w:space="0" w:color="000000"/>
              <w:bottom w:val="single" w:sz="4" w:space="0" w:color="000000"/>
              <w:right w:val="single" w:sz="4" w:space="0" w:color="auto"/>
            </w:tcBorders>
            <w:shd w:val="clear" w:color="auto" w:fill="FFFF00"/>
          </w:tcPr>
          <w:p w14:paraId="73EB575F" w14:textId="77777777" w:rsidR="002C1958" w:rsidRPr="00F30B62" w:rsidRDefault="002C1958" w:rsidP="002C1958">
            <w:pPr>
              <w:widowControl w:val="0"/>
              <w:jc w:val="center"/>
              <w:rPr>
                <w:rFonts w:asciiTheme="minorHAnsi" w:hAnsiTheme="minorHAnsi" w:cstheme="minorHAnsi"/>
              </w:rPr>
            </w:pPr>
          </w:p>
        </w:tc>
      </w:tr>
      <w:tr w:rsidR="00DE7F9B" w:rsidRPr="0010491C" w14:paraId="7822ECF7" w14:textId="77777777" w:rsidTr="007A040B">
        <w:trPr>
          <w:trHeight w:val="567"/>
        </w:trPr>
        <w:tc>
          <w:tcPr>
            <w:tcW w:w="660" w:type="dxa"/>
            <w:tcBorders>
              <w:top w:val="single" w:sz="4" w:space="0" w:color="000000"/>
              <w:left w:val="single" w:sz="4" w:space="0" w:color="000000"/>
              <w:bottom w:val="single" w:sz="4" w:space="0" w:color="000000"/>
            </w:tcBorders>
            <w:shd w:val="clear" w:color="auto" w:fill="auto"/>
            <w:vAlign w:val="center"/>
          </w:tcPr>
          <w:p w14:paraId="116A0FA0" w14:textId="18C8CFBC" w:rsidR="00DE7F9B" w:rsidRPr="0010491C" w:rsidRDefault="00DE7F9B" w:rsidP="00DE7F9B">
            <w:pPr>
              <w:widowControl w:val="0"/>
              <w:jc w:val="center"/>
              <w:rPr>
                <w:rFonts w:asciiTheme="minorHAnsi" w:hAnsiTheme="minorHAnsi" w:cstheme="minorHAnsi"/>
              </w:rPr>
            </w:pPr>
            <w:r>
              <w:rPr>
                <w:rFonts w:asciiTheme="minorHAnsi" w:hAnsiTheme="minorHAnsi" w:cstheme="minorHAnsi"/>
              </w:rPr>
              <w:t>73</w:t>
            </w:r>
          </w:p>
        </w:tc>
        <w:tc>
          <w:tcPr>
            <w:tcW w:w="6423" w:type="dxa"/>
            <w:tcBorders>
              <w:top w:val="single" w:sz="4" w:space="0" w:color="000000"/>
              <w:left w:val="single" w:sz="4" w:space="0" w:color="000000"/>
              <w:bottom w:val="single" w:sz="4" w:space="0" w:color="000000"/>
              <w:right w:val="single" w:sz="4" w:space="0" w:color="auto"/>
            </w:tcBorders>
            <w:shd w:val="clear" w:color="auto" w:fill="auto"/>
            <w:vAlign w:val="center"/>
          </w:tcPr>
          <w:p w14:paraId="2CE61A15" w14:textId="47D9855E" w:rsidR="00DE7F9B" w:rsidRPr="00B74A20" w:rsidRDefault="00DE7F9B" w:rsidP="00DE7F9B">
            <w:pPr>
              <w:widowControl w:val="0"/>
              <w:jc w:val="both"/>
              <w:rPr>
                <w:rFonts w:asciiTheme="minorHAnsi" w:hAnsiTheme="minorHAnsi" w:cstheme="minorHAnsi"/>
                <w:szCs w:val="20"/>
              </w:rPr>
            </w:pPr>
            <w:proofErr w:type="spellStart"/>
            <w:r>
              <w:rPr>
                <w:rFonts w:asciiTheme="minorHAnsi" w:hAnsiTheme="minorHAnsi" w:cstheme="minorHAnsi"/>
                <w:szCs w:val="20"/>
              </w:rPr>
              <w:t>B</w:t>
            </w:r>
            <w:r w:rsidRPr="00B74A20">
              <w:rPr>
                <w:rFonts w:asciiTheme="minorHAnsi" w:hAnsiTheme="minorHAnsi" w:cstheme="minorHAnsi"/>
                <w:szCs w:val="20"/>
              </w:rPr>
              <w:t>ezchlopňov</w:t>
            </w:r>
            <w:r>
              <w:rPr>
                <w:rFonts w:asciiTheme="minorHAnsi" w:hAnsiTheme="minorHAnsi" w:cstheme="minorHAnsi"/>
                <w:szCs w:val="20"/>
              </w:rPr>
              <w:t>ý</w:t>
            </w:r>
            <w:proofErr w:type="spellEnd"/>
            <w:r w:rsidRPr="00B74A20">
              <w:rPr>
                <w:rFonts w:asciiTheme="minorHAnsi" w:hAnsiTheme="minorHAnsi" w:cstheme="minorHAnsi"/>
                <w:szCs w:val="20"/>
              </w:rPr>
              <w:t xml:space="preserve"> systém trokarů/portů nebo </w:t>
            </w:r>
            <w:proofErr w:type="spellStart"/>
            <w:r w:rsidRPr="00B74A20">
              <w:rPr>
                <w:rFonts w:asciiTheme="minorHAnsi" w:hAnsiTheme="minorHAnsi" w:cstheme="minorHAnsi"/>
                <w:szCs w:val="20"/>
              </w:rPr>
              <w:t>bezchlopňové</w:t>
            </w:r>
            <w:proofErr w:type="spellEnd"/>
            <w:r w:rsidRPr="00B74A20">
              <w:rPr>
                <w:rFonts w:asciiTheme="minorHAnsi" w:hAnsiTheme="minorHAnsi" w:cstheme="minorHAnsi"/>
                <w:szCs w:val="20"/>
              </w:rPr>
              <w:t xml:space="preserve"> adaptér</w:t>
            </w:r>
            <w:r>
              <w:rPr>
                <w:rFonts w:asciiTheme="minorHAnsi" w:hAnsiTheme="minorHAnsi" w:cstheme="minorHAnsi"/>
                <w:szCs w:val="20"/>
              </w:rPr>
              <w:t>y</w:t>
            </w:r>
            <w:r w:rsidRPr="00B74A20">
              <w:rPr>
                <w:rFonts w:asciiTheme="minorHAnsi" w:hAnsiTheme="minorHAnsi" w:cstheme="minorHAnsi"/>
                <w:szCs w:val="20"/>
              </w:rPr>
              <w:t xml:space="preserve"> do robotického portu.</w:t>
            </w:r>
          </w:p>
        </w:tc>
        <w:tc>
          <w:tcPr>
            <w:tcW w:w="1276" w:type="dxa"/>
            <w:tcBorders>
              <w:top w:val="single" w:sz="4" w:space="0" w:color="000000"/>
              <w:left w:val="single" w:sz="4" w:space="0" w:color="000000"/>
              <w:bottom w:val="single" w:sz="4" w:space="0" w:color="000000"/>
              <w:right w:val="single" w:sz="4" w:space="0" w:color="auto"/>
            </w:tcBorders>
            <w:shd w:val="clear" w:color="auto" w:fill="FFFF00"/>
          </w:tcPr>
          <w:p w14:paraId="128370DF" w14:textId="5A0A0786" w:rsidR="00DE7F9B" w:rsidRPr="00F30B62" w:rsidRDefault="00DE7F9B" w:rsidP="00DE7F9B">
            <w:pPr>
              <w:widowControl w:val="0"/>
              <w:jc w:val="center"/>
              <w:rPr>
                <w:rFonts w:asciiTheme="minorHAnsi" w:hAnsiTheme="minorHAnsi" w:cstheme="minorHAnsi"/>
              </w:rPr>
            </w:pPr>
            <w:r w:rsidRPr="00AF5CA7">
              <w:rPr>
                <w:rFonts w:asciiTheme="minorHAnsi" w:hAnsiTheme="minorHAnsi" w:cstheme="minorHAnsi"/>
              </w:rPr>
              <w:t>ANO/NE</w:t>
            </w:r>
          </w:p>
        </w:tc>
        <w:tc>
          <w:tcPr>
            <w:tcW w:w="1701" w:type="dxa"/>
            <w:tcBorders>
              <w:top w:val="single" w:sz="4" w:space="0" w:color="000000"/>
              <w:left w:val="single" w:sz="4" w:space="0" w:color="000000"/>
              <w:bottom w:val="single" w:sz="4" w:space="0" w:color="000000"/>
              <w:right w:val="single" w:sz="4" w:space="0" w:color="auto"/>
            </w:tcBorders>
            <w:shd w:val="clear" w:color="auto" w:fill="FFFF00"/>
          </w:tcPr>
          <w:p w14:paraId="578DDB4D" w14:textId="77777777" w:rsidR="00DE7F9B" w:rsidRPr="00F30B62" w:rsidRDefault="00DE7F9B" w:rsidP="00DE7F9B">
            <w:pPr>
              <w:widowControl w:val="0"/>
              <w:jc w:val="center"/>
              <w:rPr>
                <w:rFonts w:asciiTheme="minorHAnsi" w:hAnsiTheme="minorHAnsi" w:cstheme="minorHAnsi"/>
              </w:rPr>
            </w:pPr>
          </w:p>
        </w:tc>
      </w:tr>
      <w:tr w:rsidR="00DE7F9B" w:rsidRPr="0010491C" w14:paraId="3DBBBED7" w14:textId="77777777" w:rsidTr="007A040B">
        <w:trPr>
          <w:trHeight w:val="567"/>
        </w:trPr>
        <w:tc>
          <w:tcPr>
            <w:tcW w:w="660" w:type="dxa"/>
            <w:tcBorders>
              <w:top w:val="single" w:sz="4" w:space="0" w:color="000000"/>
              <w:left w:val="single" w:sz="4" w:space="0" w:color="000000"/>
              <w:bottom w:val="single" w:sz="4" w:space="0" w:color="000000"/>
            </w:tcBorders>
            <w:shd w:val="clear" w:color="auto" w:fill="auto"/>
            <w:vAlign w:val="center"/>
          </w:tcPr>
          <w:p w14:paraId="7B709706" w14:textId="3141EB9D" w:rsidR="00DE7F9B" w:rsidRPr="0010491C" w:rsidRDefault="00DE7F9B" w:rsidP="00DE7F9B">
            <w:pPr>
              <w:widowControl w:val="0"/>
              <w:jc w:val="center"/>
              <w:rPr>
                <w:rFonts w:asciiTheme="minorHAnsi" w:hAnsiTheme="minorHAnsi" w:cstheme="minorHAnsi"/>
              </w:rPr>
            </w:pPr>
            <w:r>
              <w:rPr>
                <w:rFonts w:asciiTheme="minorHAnsi" w:hAnsiTheme="minorHAnsi" w:cstheme="minorHAnsi"/>
              </w:rPr>
              <w:t>74</w:t>
            </w:r>
          </w:p>
        </w:tc>
        <w:tc>
          <w:tcPr>
            <w:tcW w:w="6423" w:type="dxa"/>
            <w:tcBorders>
              <w:top w:val="single" w:sz="4" w:space="0" w:color="000000"/>
              <w:left w:val="single" w:sz="4" w:space="0" w:color="000000"/>
              <w:bottom w:val="single" w:sz="4" w:space="0" w:color="000000"/>
              <w:right w:val="single" w:sz="4" w:space="0" w:color="auto"/>
            </w:tcBorders>
            <w:shd w:val="clear" w:color="auto" w:fill="auto"/>
            <w:vAlign w:val="center"/>
          </w:tcPr>
          <w:p w14:paraId="295EC248" w14:textId="32918A70" w:rsidR="00DE7F9B" w:rsidRPr="00B74A20" w:rsidRDefault="00DE7F9B" w:rsidP="00DE7F9B">
            <w:pPr>
              <w:widowControl w:val="0"/>
              <w:jc w:val="both"/>
              <w:rPr>
                <w:rFonts w:asciiTheme="minorHAnsi" w:hAnsiTheme="minorHAnsi" w:cstheme="minorHAnsi"/>
                <w:szCs w:val="20"/>
              </w:rPr>
            </w:pPr>
            <w:r>
              <w:rPr>
                <w:rFonts w:asciiTheme="minorHAnsi" w:hAnsiTheme="minorHAnsi" w:cstheme="minorHAnsi"/>
                <w:szCs w:val="20"/>
              </w:rPr>
              <w:t>Přehledný barevný dotykový displej pro z</w:t>
            </w:r>
            <w:r w:rsidRPr="00B74A20">
              <w:rPr>
                <w:rFonts w:asciiTheme="minorHAnsi" w:hAnsiTheme="minorHAnsi" w:cstheme="minorHAnsi"/>
                <w:szCs w:val="20"/>
              </w:rPr>
              <w:t xml:space="preserve">obrazení informací o </w:t>
            </w:r>
            <w:r>
              <w:rPr>
                <w:rFonts w:asciiTheme="minorHAnsi" w:hAnsiTheme="minorHAnsi" w:cstheme="minorHAnsi"/>
                <w:szCs w:val="20"/>
              </w:rPr>
              <w:t xml:space="preserve">nastaveném a aktuálním </w:t>
            </w:r>
            <w:r w:rsidRPr="00B74A20">
              <w:rPr>
                <w:rFonts w:asciiTheme="minorHAnsi" w:hAnsiTheme="minorHAnsi" w:cstheme="minorHAnsi"/>
                <w:szCs w:val="20"/>
              </w:rPr>
              <w:t>tlaku, průtoku</w:t>
            </w:r>
            <w:r>
              <w:rPr>
                <w:rFonts w:asciiTheme="minorHAnsi" w:hAnsiTheme="minorHAnsi" w:cstheme="minorHAnsi"/>
                <w:szCs w:val="20"/>
              </w:rPr>
              <w:t xml:space="preserve"> a </w:t>
            </w:r>
            <w:r w:rsidRPr="00B74A20">
              <w:rPr>
                <w:rFonts w:asciiTheme="minorHAnsi" w:hAnsiTheme="minorHAnsi" w:cstheme="minorHAnsi"/>
                <w:szCs w:val="20"/>
              </w:rPr>
              <w:t>celkové spotřebě plynu</w:t>
            </w:r>
            <w:r>
              <w:rPr>
                <w:rFonts w:asciiTheme="minorHAnsi" w:hAnsiTheme="minorHAnsi" w:cstheme="minorHAnsi"/>
                <w:szCs w:val="20"/>
              </w:rPr>
              <w:t>.</w:t>
            </w:r>
          </w:p>
        </w:tc>
        <w:tc>
          <w:tcPr>
            <w:tcW w:w="1276" w:type="dxa"/>
            <w:tcBorders>
              <w:top w:val="single" w:sz="4" w:space="0" w:color="000000"/>
              <w:left w:val="single" w:sz="4" w:space="0" w:color="000000"/>
              <w:bottom w:val="single" w:sz="4" w:space="0" w:color="000000"/>
              <w:right w:val="single" w:sz="4" w:space="0" w:color="auto"/>
            </w:tcBorders>
            <w:shd w:val="clear" w:color="auto" w:fill="FFFF00"/>
          </w:tcPr>
          <w:p w14:paraId="33501CCC" w14:textId="4DCF82F6" w:rsidR="00DE7F9B" w:rsidRPr="00F30B62" w:rsidRDefault="00DE7F9B" w:rsidP="00DE7F9B">
            <w:pPr>
              <w:widowControl w:val="0"/>
              <w:jc w:val="center"/>
              <w:rPr>
                <w:rFonts w:asciiTheme="minorHAnsi" w:hAnsiTheme="minorHAnsi" w:cstheme="minorHAnsi"/>
              </w:rPr>
            </w:pPr>
            <w:r w:rsidRPr="00AF5CA7">
              <w:rPr>
                <w:rFonts w:asciiTheme="minorHAnsi" w:hAnsiTheme="minorHAnsi" w:cstheme="minorHAnsi"/>
              </w:rPr>
              <w:t>ANO/NE</w:t>
            </w:r>
          </w:p>
        </w:tc>
        <w:tc>
          <w:tcPr>
            <w:tcW w:w="1701" w:type="dxa"/>
            <w:tcBorders>
              <w:top w:val="single" w:sz="4" w:space="0" w:color="000000"/>
              <w:left w:val="single" w:sz="4" w:space="0" w:color="000000"/>
              <w:bottom w:val="single" w:sz="4" w:space="0" w:color="000000"/>
              <w:right w:val="single" w:sz="4" w:space="0" w:color="auto"/>
            </w:tcBorders>
            <w:shd w:val="clear" w:color="auto" w:fill="FFFF00"/>
          </w:tcPr>
          <w:p w14:paraId="236D9361" w14:textId="77777777" w:rsidR="00DE7F9B" w:rsidRPr="00F30B62" w:rsidRDefault="00DE7F9B" w:rsidP="00DE7F9B">
            <w:pPr>
              <w:widowControl w:val="0"/>
              <w:jc w:val="center"/>
              <w:rPr>
                <w:rFonts w:asciiTheme="minorHAnsi" w:hAnsiTheme="minorHAnsi" w:cstheme="minorHAnsi"/>
              </w:rPr>
            </w:pPr>
          </w:p>
        </w:tc>
      </w:tr>
      <w:tr w:rsidR="00DE7F9B" w:rsidRPr="0010491C" w14:paraId="6ADE18F5" w14:textId="77777777" w:rsidTr="007A040B">
        <w:trPr>
          <w:trHeight w:val="567"/>
        </w:trPr>
        <w:tc>
          <w:tcPr>
            <w:tcW w:w="660" w:type="dxa"/>
            <w:tcBorders>
              <w:top w:val="single" w:sz="4" w:space="0" w:color="000000"/>
              <w:left w:val="single" w:sz="4" w:space="0" w:color="000000"/>
              <w:bottom w:val="single" w:sz="4" w:space="0" w:color="000000"/>
            </w:tcBorders>
            <w:shd w:val="clear" w:color="auto" w:fill="auto"/>
            <w:vAlign w:val="center"/>
          </w:tcPr>
          <w:p w14:paraId="2221218B" w14:textId="05FD730E" w:rsidR="00DE7F9B" w:rsidRPr="0010491C" w:rsidRDefault="00DE7F9B" w:rsidP="00DE7F9B">
            <w:pPr>
              <w:widowControl w:val="0"/>
              <w:jc w:val="center"/>
              <w:rPr>
                <w:rFonts w:asciiTheme="minorHAnsi" w:hAnsiTheme="minorHAnsi" w:cstheme="minorHAnsi"/>
              </w:rPr>
            </w:pPr>
            <w:r>
              <w:rPr>
                <w:rFonts w:asciiTheme="minorHAnsi" w:hAnsiTheme="minorHAnsi" w:cstheme="minorHAnsi"/>
              </w:rPr>
              <w:t>75</w:t>
            </w:r>
          </w:p>
        </w:tc>
        <w:tc>
          <w:tcPr>
            <w:tcW w:w="6423" w:type="dxa"/>
            <w:tcBorders>
              <w:top w:val="single" w:sz="4" w:space="0" w:color="000000"/>
              <w:left w:val="single" w:sz="4" w:space="0" w:color="000000"/>
              <w:bottom w:val="single" w:sz="4" w:space="0" w:color="000000"/>
              <w:right w:val="single" w:sz="4" w:space="0" w:color="auto"/>
            </w:tcBorders>
            <w:shd w:val="clear" w:color="auto" w:fill="auto"/>
            <w:vAlign w:val="center"/>
          </w:tcPr>
          <w:p w14:paraId="6C1083C5" w14:textId="6957DC8E" w:rsidR="00DE7F9B" w:rsidRDefault="00DE7F9B" w:rsidP="00DE7F9B">
            <w:pPr>
              <w:widowControl w:val="0"/>
              <w:jc w:val="both"/>
              <w:rPr>
                <w:rFonts w:asciiTheme="minorHAnsi" w:hAnsiTheme="minorHAnsi" w:cstheme="minorHAnsi"/>
                <w:szCs w:val="20"/>
              </w:rPr>
            </w:pPr>
            <w:r w:rsidRPr="0021767E">
              <w:rPr>
                <w:rFonts w:asciiTheme="minorHAnsi" w:hAnsiTheme="minorHAnsi" w:cstheme="minorHAnsi"/>
                <w:szCs w:val="20"/>
              </w:rPr>
              <w:t>Signalizace vizuální i akustická pro nízký tlak na přívodu</w:t>
            </w:r>
            <w:r>
              <w:rPr>
                <w:rFonts w:asciiTheme="minorHAnsi" w:hAnsiTheme="minorHAnsi" w:cstheme="minorHAnsi"/>
                <w:szCs w:val="20"/>
              </w:rPr>
              <w:t xml:space="preserve"> plynu</w:t>
            </w:r>
            <w:r w:rsidRPr="0021767E">
              <w:rPr>
                <w:rFonts w:asciiTheme="minorHAnsi" w:hAnsiTheme="minorHAnsi" w:cstheme="minorHAnsi"/>
                <w:szCs w:val="20"/>
              </w:rPr>
              <w:t>, přetlak v pacientovi</w:t>
            </w:r>
            <w:r>
              <w:rPr>
                <w:rFonts w:asciiTheme="minorHAnsi" w:hAnsiTheme="minorHAnsi" w:cstheme="minorHAnsi"/>
                <w:szCs w:val="20"/>
              </w:rPr>
              <w:t>.</w:t>
            </w:r>
          </w:p>
        </w:tc>
        <w:tc>
          <w:tcPr>
            <w:tcW w:w="1276" w:type="dxa"/>
            <w:tcBorders>
              <w:top w:val="single" w:sz="4" w:space="0" w:color="000000"/>
              <w:left w:val="single" w:sz="4" w:space="0" w:color="000000"/>
              <w:bottom w:val="single" w:sz="4" w:space="0" w:color="000000"/>
              <w:right w:val="single" w:sz="4" w:space="0" w:color="auto"/>
            </w:tcBorders>
            <w:shd w:val="clear" w:color="auto" w:fill="FFFF00"/>
          </w:tcPr>
          <w:p w14:paraId="509C1833" w14:textId="2CDFE4B2" w:rsidR="00DE7F9B" w:rsidRPr="00F30B62" w:rsidRDefault="00DE7F9B" w:rsidP="00DE7F9B">
            <w:pPr>
              <w:widowControl w:val="0"/>
              <w:jc w:val="center"/>
              <w:rPr>
                <w:rFonts w:asciiTheme="minorHAnsi" w:hAnsiTheme="minorHAnsi" w:cstheme="minorHAnsi"/>
              </w:rPr>
            </w:pPr>
            <w:r w:rsidRPr="00AF5CA7">
              <w:rPr>
                <w:rFonts w:asciiTheme="minorHAnsi" w:hAnsiTheme="minorHAnsi" w:cstheme="minorHAnsi"/>
              </w:rPr>
              <w:t>ANO/NE</w:t>
            </w:r>
          </w:p>
        </w:tc>
        <w:tc>
          <w:tcPr>
            <w:tcW w:w="1701" w:type="dxa"/>
            <w:tcBorders>
              <w:top w:val="single" w:sz="4" w:space="0" w:color="000000"/>
              <w:left w:val="single" w:sz="4" w:space="0" w:color="000000"/>
              <w:bottom w:val="single" w:sz="4" w:space="0" w:color="000000"/>
              <w:right w:val="single" w:sz="4" w:space="0" w:color="auto"/>
            </w:tcBorders>
            <w:shd w:val="clear" w:color="auto" w:fill="FFFF00"/>
          </w:tcPr>
          <w:p w14:paraId="0F592B48" w14:textId="77777777" w:rsidR="00DE7F9B" w:rsidRPr="00F30B62" w:rsidRDefault="00DE7F9B" w:rsidP="00DE7F9B">
            <w:pPr>
              <w:widowControl w:val="0"/>
              <w:jc w:val="center"/>
              <w:rPr>
                <w:rFonts w:asciiTheme="minorHAnsi" w:hAnsiTheme="minorHAnsi" w:cstheme="minorHAnsi"/>
              </w:rPr>
            </w:pPr>
          </w:p>
        </w:tc>
      </w:tr>
      <w:tr w:rsidR="00DE7F9B" w:rsidRPr="0010491C" w14:paraId="2C373D79" w14:textId="77777777" w:rsidTr="007A040B">
        <w:trPr>
          <w:trHeight w:val="567"/>
        </w:trPr>
        <w:tc>
          <w:tcPr>
            <w:tcW w:w="660" w:type="dxa"/>
            <w:tcBorders>
              <w:top w:val="single" w:sz="4" w:space="0" w:color="000000"/>
              <w:left w:val="single" w:sz="4" w:space="0" w:color="000000"/>
              <w:bottom w:val="single" w:sz="4" w:space="0" w:color="000000"/>
            </w:tcBorders>
            <w:shd w:val="clear" w:color="auto" w:fill="auto"/>
            <w:vAlign w:val="center"/>
          </w:tcPr>
          <w:p w14:paraId="41951E7B" w14:textId="42D2F46A" w:rsidR="00DE7F9B" w:rsidRPr="0010491C" w:rsidRDefault="00DE7F9B" w:rsidP="00DE7F9B">
            <w:pPr>
              <w:widowControl w:val="0"/>
              <w:jc w:val="center"/>
              <w:rPr>
                <w:rFonts w:asciiTheme="minorHAnsi" w:hAnsiTheme="minorHAnsi" w:cstheme="minorHAnsi"/>
              </w:rPr>
            </w:pPr>
            <w:r>
              <w:rPr>
                <w:rFonts w:asciiTheme="minorHAnsi" w:hAnsiTheme="minorHAnsi" w:cstheme="minorHAnsi"/>
              </w:rPr>
              <w:t>76</w:t>
            </w:r>
          </w:p>
        </w:tc>
        <w:tc>
          <w:tcPr>
            <w:tcW w:w="6423" w:type="dxa"/>
            <w:tcBorders>
              <w:top w:val="single" w:sz="4" w:space="0" w:color="000000"/>
              <w:left w:val="single" w:sz="4" w:space="0" w:color="000000"/>
              <w:bottom w:val="single" w:sz="4" w:space="0" w:color="000000"/>
              <w:right w:val="single" w:sz="4" w:space="0" w:color="auto"/>
            </w:tcBorders>
            <w:shd w:val="clear" w:color="auto" w:fill="auto"/>
            <w:vAlign w:val="center"/>
          </w:tcPr>
          <w:p w14:paraId="10BF1A4C" w14:textId="0B17CA2F" w:rsidR="00DE7F9B" w:rsidRPr="0021767E" w:rsidRDefault="00DE7F9B" w:rsidP="00DE7F9B">
            <w:pPr>
              <w:widowControl w:val="0"/>
              <w:jc w:val="both"/>
              <w:rPr>
                <w:rFonts w:asciiTheme="minorHAnsi" w:hAnsiTheme="minorHAnsi" w:cstheme="minorHAnsi"/>
                <w:szCs w:val="20"/>
              </w:rPr>
            </w:pPr>
            <w:r w:rsidRPr="00B74A20">
              <w:rPr>
                <w:rFonts w:asciiTheme="minorHAnsi" w:hAnsiTheme="minorHAnsi" w:cstheme="minorHAnsi"/>
                <w:szCs w:val="20"/>
              </w:rPr>
              <w:t xml:space="preserve">Automatické vypouštění plynu při </w:t>
            </w:r>
            <w:r>
              <w:rPr>
                <w:rFonts w:asciiTheme="minorHAnsi" w:hAnsiTheme="minorHAnsi" w:cstheme="minorHAnsi"/>
                <w:szCs w:val="20"/>
              </w:rPr>
              <w:t>překročení nastaveného tlaku</w:t>
            </w:r>
            <w:r w:rsidRPr="00B74A20">
              <w:rPr>
                <w:rFonts w:asciiTheme="minorHAnsi" w:hAnsiTheme="minorHAnsi" w:cstheme="minorHAnsi"/>
                <w:szCs w:val="20"/>
              </w:rPr>
              <w:t>.</w:t>
            </w:r>
          </w:p>
        </w:tc>
        <w:tc>
          <w:tcPr>
            <w:tcW w:w="1276" w:type="dxa"/>
            <w:tcBorders>
              <w:top w:val="single" w:sz="4" w:space="0" w:color="000000"/>
              <w:left w:val="single" w:sz="4" w:space="0" w:color="000000"/>
              <w:bottom w:val="single" w:sz="4" w:space="0" w:color="000000"/>
              <w:right w:val="single" w:sz="4" w:space="0" w:color="auto"/>
            </w:tcBorders>
            <w:shd w:val="clear" w:color="auto" w:fill="FFFF00"/>
          </w:tcPr>
          <w:p w14:paraId="0E607F46" w14:textId="24554586" w:rsidR="00DE7F9B" w:rsidRPr="00F30B62" w:rsidRDefault="00DE7F9B" w:rsidP="00DE7F9B">
            <w:pPr>
              <w:widowControl w:val="0"/>
              <w:jc w:val="center"/>
              <w:rPr>
                <w:rFonts w:asciiTheme="minorHAnsi" w:hAnsiTheme="minorHAnsi" w:cstheme="minorHAnsi"/>
              </w:rPr>
            </w:pPr>
            <w:r w:rsidRPr="00AF5CA7">
              <w:rPr>
                <w:rFonts w:asciiTheme="minorHAnsi" w:hAnsiTheme="minorHAnsi" w:cstheme="minorHAnsi"/>
              </w:rPr>
              <w:t>ANO/NE</w:t>
            </w:r>
          </w:p>
        </w:tc>
        <w:tc>
          <w:tcPr>
            <w:tcW w:w="1701" w:type="dxa"/>
            <w:tcBorders>
              <w:top w:val="single" w:sz="4" w:space="0" w:color="000000"/>
              <w:left w:val="single" w:sz="4" w:space="0" w:color="000000"/>
              <w:bottom w:val="single" w:sz="4" w:space="0" w:color="000000"/>
              <w:right w:val="single" w:sz="4" w:space="0" w:color="auto"/>
            </w:tcBorders>
            <w:shd w:val="clear" w:color="auto" w:fill="FFFF00"/>
          </w:tcPr>
          <w:p w14:paraId="26FF539C" w14:textId="77777777" w:rsidR="00DE7F9B" w:rsidRPr="00F30B62" w:rsidRDefault="00DE7F9B" w:rsidP="00DE7F9B">
            <w:pPr>
              <w:widowControl w:val="0"/>
              <w:jc w:val="center"/>
              <w:rPr>
                <w:rFonts w:asciiTheme="minorHAnsi" w:hAnsiTheme="minorHAnsi" w:cstheme="minorHAnsi"/>
              </w:rPr>
            </w:pPr>
          </w:p>
        </w:tc>
      </w:tr>
      <w:tr w:rsidR="00DE7F9B" w:rsidRPr="0010491C" w14:paraId="03DC2223" w14:textId="77777777" w:rsidTr="007A040B">
        <w:trPr>
          <w:trHeight w:val="567"/>
        </w:trPr>
        <w:tc>
          <w:tcPr>
            <w:tcW w:w="660" w:type="dxa"/>
            <w:tcBorders>
              <w:top w:val="single" w:sz="4" w:space="0" w:color="000000"/>
              <w:left w:val="single" w:sz="4" w:space="0" w:color="000000"/>
              <w:bottom w:val="single" w:sz="4" w:space="0" w:color="000000"/>
            </w:tcBorders>
            <w:shd w:val="clear" w:color="auto" w:fill="auto"/>
            <w:vAlign w:val="center"/>
          </w:tcPr>
          <w:p w14:paraId="6A8ADB75" w14:textId="77CB23EF" w:rsidR="00DE7F9B" w:rsidRPr="0010491C" w:rsidRDefault="00DE7F9B" w:rsidP="00DE7F9B">
            <w:pPr>
              <w:widowControl w:val="0"/>
              <w:jc w:val="center"/>
              <w:rPr>
                <w:rFonts w:asciiTheme="minorHAnsi" w:hAnsiTheme="minorHAnsi" w:cstheme="minorHAnsi"/>
              </w:rPr>
            </w:pPr>
            <w:r>
              <w:rPr>
                <w:rFonts w:asciiTheme="minorHAnsi" w:hAnsiTheme="minorHAnsi" w:cstheme="minorHAnsi"/>
              </w:rPr>
              <w:t>77</w:t>
            </w:r>
          </w:p>
        </w:tc>
        <w:tc>
          <w:tcPr>
            <w:tcW w:w="6423" w:type="dxa"/>
            <w:tcBorders>
              <w:top w:val="single" w:sz="4" w:space="0" w:color="000000"/>
              <w:left w:val="single" w:sz="4" w:space="0" w:color="000000"/>
              <w:bottom w:val="single" w:sz="4" w:space="0" w:color="000000"/>
              <w:right w:val="single" w:sz="4" w:space="0" w:color="auto"/>
            </w:tcBorders>
            <w:shd w:val="clear" w:color="auto" w:fill="auto"/>
            <w:vAlign w:val="center"/>
          </w:tcPr>
          <w:p w14:paraId="6C11F72F" w14:textId="66CDB8AC" w:rsidR="00DE7F9B" w:rsidRDefault="00DE7F9B" w:rsidP="00DE7F9B">
            <w:pPr>
              <w:widowControl w:val="0"/>
              <w:jc w:val="both"/>
              <w:rPr>
                <w:rFonts w:asciiTheme="minorHAnsi" w:hAnsiTheme="minorHAnsi" w:cstheme="minorHAnsi"/>
                <w:szCs w:val="20"/>
              </w:rPr>
            </w:pPr>
            <w:r w:rsidRPr="00B74A20">
              <w:rPr>
                <w:rFonts w:asciiTheme="minorHAnsi" w:hAnsiTheme="minorHAnsi" w:cstheme="minorHAnsi"/>
                <w:szCs w:val="20"/>
              </w:rPr>
              <w:t xml:space="preserve">Volitelná rychlost průtoku v rozsahu min. 1 – 40 l/min, tlak nastavitelný v rozsahu min. 5 – 20 </w:t>
            </w:r>
            <w:proofErr w:type="spellStart"/>
            <w:r w:rsidRPr="00B74A20">
              <w:rPr>
                <w:rFonts w:asciiTheme="minorHAnsi" w:hAnsiTheme="minorHAnsi" w:cstheme="minorHAnsi"/>
                <w:szCs w:val="20"/>
              </w:rPr>
              <w:t>mmHg</w:t>
            </w:r>
            <w:proofErr w:type="spellEnd"/>
            <w:r w:rsidRPr="00B74A20">
              <w:rPr>
                <w:rFonts w:asciiTheme="minorHAnsi" w:hAnsiTheme="minorHAnsi" w:cstheme="minorHAnsi"/>
                <w:szCs w:val="20"/>
              </w:rPr>
              <w:t>.</w:t>
            </w:r>
          </w:p>
        </w:tc>
        <w:tc>
          <w:tcPr>
            <w:tcW w:w="1276" w:type="dxa"/>
            <w:tcBorders>
              <w:top w:val="single" w:sz="4" w:space="0" w:color="000000"/>
              <w:left w:val="single" w:sz="4" w:space="0" w:color="000000"/>
              <w:bottom w:val="single" w:sz="4" w:space="0" w:color="000000"/>
              <w:right w:val="single" w:sz="4" w:space="0" w:color="auto"/>
            </w:tcBorders>
            <w:shd w:val="clear" w:color="auto" w:fill="FFFF00"/>
          </w:tcPr>
          <w:p w14:paraId="0844C48F" w14:textId="7658FCBE" w:rsidR="00DE7F9B" w:rsidRPr="00F30B62" w:rsidRDefault="00DE7F9B" w:rsidP="00DE7F9B">
            <w:pPr>
              <w:widowControl w:val="0"/>
              <w:jc w:val="center"/>
              <w:rPr>
                <w:rFonts w:asciiTheme="minorHAnsi" w:hAnsiTheme="minorHAnsi" w:cstheme="minorHAnsi"/>
              </w:rPr>
            </w:pPr>
            <w:r w:rsidRPr="00AF5CA7">
              <w:rPr>
                <w:rFonts w:asciiTheme="minorHAnsi" w:hAnsiTheme="minorHAnsi" w:cstheme="minorHAnsi"/>
              </w:rPr>
              <w:t>ANO/NE</w:t>
            </w:r>
          </w:p>
        </w:tc>
        <w:tc>
          <w:tcPr>
            <w:tcW w:w="1701" w:type="dxa"/>
            <w:tcBorders>
              <w:top w:val="single" w:sz="4" w:space="0" w:color="000000"/>
              <w:left w:val="single" w:sz="4" w:space="0" w:color="000000"/>
              <w:bottom w:val="single" w:sz="4" w:space="0" w:color="000000"/>
              <w:right w:val="single" w:sz="4" w:space="0" w:color="auto"/>
            </w:tcBorders>
            <w:shd w:val="clear" w:color="auto" w:fill="FFFF00"/>
          </w:tcPr>
          <w:p w14:paraId="51354670" w14:textId="77777777" w:rsidR="00DE7F9B" w:rsidRPr="00F30B62" w:rsidRDefault="00DE7F9B" w:rsidP="00DE7F9B">
            <w:pPr>
              <w:widowControl w:val="0"/>
              <w:jc w:val="center"/>
              <w:rPr>
                <w:rFonts w:asciiTheme="minorHAnsi" w:hAnsiTheme="minorHAnsi" w:cstheme="minorHAnsi"/>
              </w:rPr>
            </w:pPr>
          </w:p>
        </w:tc>
      </w:tr>
      <w:tr w:rsidR="00DE7F9B" w:rsidRPr="0010491C" w14:paraId="53BB5F66" w14:textId="77777777" w:rsidTr="007A040B">
        <w:trPr>
          <w:trHeight w:val="567"/>
        </w:trPr>
        <w:tc>
          <w:tcPr>
            <w:tcW w:w="660" w:type="dxa"/>
            <w:tcBorders>
              <w:top w:val="single" w:sz="4" w:space="0" w:color="000000"/>
              <w:left w:val="single" w:sz="4" w:space="0" w:color="000000"/>
              <w:bottom w:val="single" w:sz="4" w:space="0" w:color="000000"/>
            </w:tcBorders>
            <w:shd w:val="clear" w:color="auto" w:fill="auto"/>
            <w:vAlign w:val="center"/>
          </w:tcPr>
          <w:p w14:paraId="1D02C993" w14:textId="603EF99D" w:rsidR="00DE7F9B" w:rsidRPr="0010491C" w:rsidRDefault="00DE7F9B" w:rsidP="00DE7F9B">
            <w:pPr>
              <w:widowControl w:val="0"/>
              <w:jc w:val="center"/>
              <w:rPr>
                <w:rFonts w:asciiTheme="minorHAnsi" w:hAnsiTheme="minorHAnsi" w:cstheme="minorHAnsi"/>
              </w:rPr>
            </w:pPr>
            <w:r>
              <w:rPr>
                <w:rFonts w:asciiTheme="minorHAnsi" w:hAnsiTheme="minorHAnsi" w:cstheme="minorHAnsi"/>
              </w:rPr>
              <w:t>78</w:t>
            </w:r>
          </w:p>
        </w:tc>
        <w:tc>
          <w:tcPr>
            <w:tcW w:w="6423" w:type="dxa"/>
            <w:tcBorders>
              <w:top w:val="single" w:sz="4" w:space="0" w:color="000000"/>
              <w:left w:val="single" w:sz="4" w:space="0" w:color="000000"/>
              <w:bottom w:val="single" w:sz="4" w:space="0" w:color="000000"/>
              <w:right w:val="single" w:sz="4" w:space="0" w:color="auto"/>
            </w:tcBorders>
            <w:shd w:val="clear" w:color="auto" w:fill="auto"/>
            <w:vAlign w:val="center"/>
          </w:tcPr>
          <w:p w14:paraId="0EFBD04A" w14:textId="7D329218" w:rsidR="00DE7F9B" w:rsidRDefault="00DE7F9B" w:rsidP="00DE7F9B">
            <w:pPr>
              <w:widowControl w:val="0"/>
              <w:jc w:val="both"/>
              <w:rPr>
                <w:rFonts w:asciiTheme="minorHAnsi" w:hAnsiTheme="minorHAnsi" w:cstheme="minorHAnsi"/>
                <w:szCs w:val="20"/>
              </w:rPr>
            </w:pPr>
            <w:r>
              <w:rPr>
                <w:rFonts w:asciiTheme="minorHAnsi" w:hAnsiTheme="minorHAnsi" w:cstheme="minorHAnsi"/>
                <w:szCs w:val="20"/>
              </w:rPr>
              <w:t xml:space="preserve">Volba rychlosti průtoku min. </w:t>
            </w:r>
            <w:r w:rsidRPr="005C6A56">
              <w:rPr>
                <w:rFonts w:asciiTheme="minorHAnsi" w:hAnsiTheme="minorHAnsi" w:cstheme="minorHAnsi"/>
                <w:szCs w:val="20"/>
              </w:rPr>
              <w:t>ve 3 krocích přímo na dotykovém displeji (nízký, střední, plný průtok)</w:t>
            </w:r>
            <w:r>
              <w:rPr>
                <w:rFonts w:asciiTheme="minorHAnsi" w:hAnsiTheme="minorHAnsi" w:cstheme="minorHAnsi"/>
                <w:szCs w:val="20"/>
              </w:rPr>
              <w:t>.</w:t>
            </w:r>
          </w:p>
        </w:tc>
        <w:tc>
          <w:tcPr>
            <w:tcW w:w="1276" w:type="dxa"/>
            <w:tcBorders>
              <w:top w:val="single" w:sz="4" w:space="0" w:color="000000"/>
              <w:left w:val="single" w:sz="4" w:space="0" w:color="000000"/>
              <w:bottom w:val="single" w:sz="4" w:space="0" w:color="000000"/>
              <w:right w:val="single" w:sz="4" w:space="0" w:color="auto"/>
            </w:tcBorders>
            <w:shd w:val="clear" w:color="auto" w:fill="FFFF00"/>
          </w:tcPr>
          <w:p w14:paraId="6D727016" w14:textId="4EE507C6" w:rsidR="00DE7F9B" w:rsidRPr="00F30B62" w:rsidRDefault="00DE7F9B" w:rsidP="00DE7F9B">
            <w:pPr>
              <w:widowControl w:val="0"/>
              <w:jc w:val="center"/>
              <w:rPr>
                <w:rFonts w:asciiTheme="minorHAnsi" w:hAnsiTheme="minorHAnsi" w:cstheme="minorHAnsi"/>
              </w:rPr>
            </w:pPr>
            <w:r w:rsidRPr="00AF5CA7">
              <w:rPr>
                <w:rFonts w:asciiTheme="minorHAnsi" w:hAnsiTheme="minorHAnsi" w:cstheme="minorHAnsi"/>
              </w:rPr>
              <w:t>ANO/NE</w:t>
            </w:r>
          </w:p>
        </w:tc>
        <w:tc>
          <w:tcPr>
            <w:tcW w:w="1701" w:type="dxa"/>
            <w:tcBorders>
              <w:top w:val="single" w:sz="4" w:space="0" w:color="000000"/>
              <w:left w:val="single" w:sz="4" w:space="0" w:color="000000"/>
              <w:bottom w:val="single" w:sz="4" w:space="0" w:color="000000"/>
              <w:right w:val="single" w:sz="4" w:space="0" w:color="auto"/>
            </w:tcBorders>
            <w:shd w:val="clear" w:color="auto" w:fill="FFFF00"/>
          </w:tcPr>
          <w:p w14:paraId="5A42E797" w14:textId="77777777" w:rsidR="00DE7F9B" w:rsidRPr="00F30B62" w:rsidRDefault="00DE7F9B" w:rsidP="00DE7F9B">
            <w:pPr>
              <w:widowControl w:val="0"/>
              <w:jc w:val="center"/>
              <w:rPr>
                <w:rFonts w:asciiTheme="minorHAnsi" w:hAnsiTheme="minorHAnsi" w:cstheme="minorHAnsi"/>
              </w:rPr>
            </w:pPr>
          </w:p>
        </w:tc>
      </w:tr>
      <w:tr w:rsidR="00DE7F9B" w:rsidRPr="0010491C" w14:paraId="5B2BC017" w14:textId="77777777" w:rsidTr="007A040B">
        <w:trPr>
          <w:trHeight w:val="567"/>
        </w:trPr>
        <w:tc>
          <w:tcPr>
            <w:tcW w:w="660" w:type="dxa"/>
            <w:tcBorders>
              <w:top w:val="single" w:sz="4" w:space="0" w:color="000000"/>
              <w:left w:val="single" w:sz="4" w:space="0" w:color="000000"/>
              <w:bottom w:val="single" w:sz="4" w:space="0" w:color="000000"/>
            </w:tcBorders>
            <w:shd w:val="clear" w:color="auto" w:fill="auto"/>
            <w:vAlign w:val="center"/>
          </w:tcPr>
          <w:p w14:paraId="333866FD" w14:textId="379D7980" w:rsidR="00DE7F9B" w:rsidRPr="0010491C" w:rsidRDefault="00DE7F9B" w:rsidP="00DE7F9B">
            <w:pPr>
              <w:widowControl w:val="0"/>
              <w:jc w:val="center"/>
              <w:rPr>
                <w:rFonts w:asciiTheme="minorHAnsi" w:hAnsiTheme="minorHAnsi" w:cstheme="minorHAnsi"/>
              </w:rPr>
            </w:pPr>
            <w:r>
              <w:rPr>
                <w:rFonts w:asciiTheme="minorHAnsi" w:hAnsiTheme="minorHAnsi" w:cstheme="minorHAnsi"/>
              </w:rPr>
              <w:t>79</w:t>
            </w:r>
          </w:p>
        </w:tc>
        <w:tc>
          <w:tcPr>
            <w:tcW w:w="6423" w:type="dxa"/>
            <w:tcBorders>
              <w:top w:val="single" w:sz="4" w:space="0" w:color="000000"/>
              <w:left w:val="single" w:sz="4" w:space="0" w:color="000000"/>
              <w:bottom w:val="single" w:sz="4" w:space="0" w:color="000000"/>
              <w:right w:val="single" w:sz="4" w:space="0" w:color="auto"/>
            </w:tcBorders>
            <w:shd w:val="clear" w:color="auto" w:fill="auto"/>
            <w:vAlign w:val="center"/>
          </w:tcPr>
          <w:p w14:paraId="4E974DDF" w14:textId="77777777" w:rsidR="00DE7F9B" w:rsidRPr="0041049D" w:rsidRDefault="00DE7F9B" w:rsidP="00DE7F9B">
            <w:pPr>
              <w:widowControl w:val="0"/>
              <w:jc w:val="both"/>
              <w:rPr>
                <w:rFonts w:asciiTheme="minorHAnsi" w:hAnsiTheme="minorHAnsi" w:cstheme="minorHAnsi"/>
                <w:szCs w:val="20"/>
              </w:rPr>
            </w:pPr>
            <w:r w:rsidRPr="0041049D">
              <w:rPr>
                <w:rFonts w:asciiTheme="minorHAnsi" w:hAnsiTheme="minorHAnsi" w:cstheme="minorHAnsi"/>
                <w:szCs w:val="20"/>
              </w:rPr>
              <w:t>Režimy:</w:t>
            </w:r>
          </w:p>
          <w:p w14:paraId="1D93535C" w14:textId="586E0514" w:rsidR="00DE7F9B" w:rsidRPr="0041049D" w:rsidRDefault="00DE7F9B" w:rsidP="00DE7F9B">
            <w:pPr>
              <w:widowControl w:val="0"/>
              <w:jc w:val="both"/>
              <w:rPr>
                <w:rFonts w:asciiTheme="minorHAnsi" w:hAnsiTheme="minorHAnsi" w:cstheme="minorHAnsi"/>
                <w:szCs w:val="20"/>
              </w:rPr>
            </w:pPr>
            <w:r w:rsidRPr="0041049D">
              <w:rPr>
                <w:rFonts w:asciiTheme="minorHAnsi" w:hAnsiTheme="minorHAnsi" w:cstheme="minorHAnsi"/>
                <w:szCs w:val="20"/>
              </w:rPr>
              <w:t xml:space="preserve">- režim pro stabilní </w:t>
            </w:r>
            <w:proofErr w:type="spellStart"/>
            <w:r w:rsidRPr="0041049D">
              <w:rPr>
                <w:rFonts w:asciiTheme="minorHAnsi" w:hAnsiTheme="minorHAnsi" w:cstheme="minorHAnsi"/>
                <w:szCs w:val="20"/>
              </w:rPr>
              <w:t>kapnoperitoneum</w:t>
            </w:r>
            <w:proofErr w:type="spellEnd"/>
            <w:r w:rsidRPr="0041049D">
              <w:rPr>
                <w:rFonts w:asciiTheme="minorHAnsi" w:hAnsiTheme="minorHAnsi" w:cstheme="minorHAnsi"/>
                <w:szCs w:val="20"/>
              </w:rPr>
              <w:t xml:space="preserve"> během </w:t>
            </w:r>
            <w:proofErr w:type="spellStart"/>
            <w:r w:rsidRPr="0041049D">
              <w:rPr>
                <w:rFonts w:asciiTheme="minorHAnsi" w:hAnsiTheme="minorHAnsi" w:cstheme="minorHAnsi"/>
                <w:szCs w:val="20"/>
              </w:rPr>
              <w:t>videolaparoskopických</w:t>
            </w:r>
            <w:proofErr w:type="spellEnd"/>
            <w:r w:rsidRPr="0041049D">
              <w:rPr>
                <w:rFonts w:asciiTheme="minorHAnsi" w:hAnsiTheme="minorHAnsi" w:cstheme="minorHAnsi"/>
                <w:szCs w:val="20"/>
              </w:rPr>
              <w:t xml:space="preserve"> výkonů s kontinuálním odsáváním kouře za použití </w:t>
            </w:r>
            <w:proofErr w:type="spellStart"/>
            <w:r w:rsidRPr="0041049D">
              <w:rPr>
                <w:rFonts w:asciiTheme="minorHAnsi" w:hAnsiTheme="minorHAnsi" w:cstheme="minorHAnsi"/>
                <w:szCs w:val="20"/>
              </w:rPr>
              <w:t>bezchlopňového</w:t>
            </w:r>
            <w:proofErr w:type="spellEnd"/>
            <w:r w:rsidRPr="0041049D">
              <w:rPr>
                <w:rFonts w:asciiTheme="minorHAnsi" w:hAnsiTheme="minorHAnsi" w:cstheme="minorHAnsi"/>
                <w:szCs w:val="20"/>
              </w:rPr>
              <w:t xml:space="preserve"> portu</w:t>
            </w:r>
            <w:r>
              <w:rPr>
                <w:rFonts w:asciiTheme="minorHAnsi" w:hAnsiTheme="minorHAnsi" w:cstheme="minorHAnsi"/>
                <w:szCs w:val="20"/>
              </w:rPr>
              <w:t>,</w:t>
            </w:r>
          </w:p>
          <w:p w14:paraId="37F1A0C0" w14:textId="6C146432" w:rsidR="00DE7F9B" w:rsidRPr="0041049D" w:rsidRDefault="00DE7F9B" w:rsidP="00DE7F9B">
            <w:pPr>
              <w:widowControl w:val="0"/>
              <w:jc w:val="both"/>
              <w:rPr>
                <w:rFonts w:asciiTheme="minorHAnsi" w:hAnsiTheme="minorHAnsi" w:cstheme="minorHAnsi"/>
                <w:szCs w:val="20"/>
              </w:rPr>
            </w:pPr>
            <w:r w:rsidRPr="0041049D">
              <w:rPr>
                <w:rFonts w:asciiTheme="minorHAnsi" w:hAnsiTheme="minorHAnsi" w:cstheme="minorHAnsi"/>
                <w:szCs w:val="20"/>
              </w:rPr>
              <w:t xml:space="preserve">- režim </w:t>
            </w:r>
            <w:proofErr w:type="spellStart"/>
            <w:r w:rsidRPr="0041049D">
              <w:rPr>
                <w:rFonts w:asciiTheme="minorHAnsi" w:hAnsiTheme="minorHAnsi" w:cstheme="minorHAnsi"/>
                <w:szCs w:val="20"/>
              </w:rPr>
              <w:t>insuflátor</w:t>
            </w:r>
            <w:proofErr w:type="spellEnd"/>
            <w:r w:rsidRPr="0041049D">
              <w:rPr>
                <w:rFonts w:asciiTheme="minorHAnsi" w:hAnsiTheme="minorHAnsi" w:cstheme="minorHAnsi"/>
                <w:szCs w:val="20"/>
              </w:rPr>
              <w:t xml:space="preserve"> s odtahem elektrochirurgického kouře</w:t>
            </w:r>
            <w:r>
              <w:rPr>
                <w:rFonts w:asciiTheme="minorHAnsi" w:hAnsiTheme="minorHAnsi" w:cstheme="minorHAnsi"/>
                <w:szCs w:val="20"/>
              </w:rPr>
              <w:t>,</w:t>
            </w:r>
          </w:p>
          <w:p w14:paraId="15D3D02E" w14:textId="6554C3D4" w:rsidR="00DE7F9B" w:rsidRDefault="00DE7F9B" w:rsidP="00DE7F9B">
            <w:pPr>
              <w:widowControl w:val="0"/>
              <w:jc w:val="both"/>
              <w:rPr>
                <w:rFonts w:asciiTheme="minorHAnsi" w:hAnsiTheme="minorHAnsi" w:cstheme="minorHAnsi"/>
                <w:szCs w:val="20"/>
              </w:rPr>
            </w:pPr>
            <w:r w:rsidRPr="0041049D">
              <w:rPr>
                <w:rFonts w:asciiTheme="minorHAnsi" w:hAnsiTheme="minorHAnsi" w:cstheme="minorHAnsi"/>
                <w:szCs w:val="20"/>
              </w:rPr>
              <w:t xml:space="preserve">- režim </w:t>
            </w:r>
            <w:proofErr w:type="spellStart"/>
            <w:r w:rsidRPr="0041049D">
              <w:rPr>
                <w:rFonts w:asciiTheme="minorHAnsi" w:hAnsiTheme="minorHAnsi" w:cstheme="minorHAnsi"/>
                <w:szCs w:val="20"/>
              </w:rPr>
              <w:t>insuflátor</w:t>
            </w:r>
            <w:proofErr w:type="spellEnd"/>
            <w:r>
              <w:rPr>
                <w:rFonts w:asciiTheme="minorHAnsi" w:hAnsiTheme="minorHAnsi" w:cstheme="minorHAnsi"/>
                <w:szCs w:val="20"/>
              </w:rPr>
              <w:t>.</w:t>
            </w:r>
          </w:p>
        </w:tc>
        <w:tc>
          <w:tcPr>
            <w:tcW w:w="1276" w:type="dxa"/>
            <w:tcBorders>
              <w:top w:val="single" w:sz="4" w:space="0" w:color="000000"/>
              <w:left w:val="single" w:sz="4" w:space="0" w:color="000000"/>
              <w:bottom w:val="single" w:sz="4" w:space="0" w:color="000000"/>
              <w:right w:val="single" w:sz="4" w:space="0" w:color="auto"/>
            </w:tcBorders>
            <w:shd w:val="clear" w:color="auto" w:fill="FFFF00"/>
          </w:tcPr>
          <w:p w14:paraId="79E62722" w14:textId="43680F6C" w:rsidR="00DE7F9B" w:rsidRPr="00F30B62" w:rsidRDefault="00DE7F9B" w:rsidP="00DE7F9B">
            <w:pPr>
              <w:widowControl w:val="0"/>
              <w:jc w:val="center"/>
              <w:rPr>
                <w:rFonts w:asciiTheme="minorHAnsi" w:hAnsiTheme="minorHAnsi" w:cstheme="minorHAnsi"/>
              </w:rPr>
            </w:pPr>
            <w:r w:rsidRPr="00AF5CA7">
              <w:rPr>
                <w:rFonts w:asciiTheme="minorHAnsi" w:hAnsiTheme="minorHAnsi" w:cstheme="minorHAnsi"/>
              </w:rPr>
              <w:t>ANO/NE</w:t>
            </w:r>
          </w:p>
        </w:tc>
        <w:tc>
          <w:tcPr>
            <w:tcW w:w="1701" w:type="dxa"/>
            <w:tcBorders>
              <w:top w:val="single" w:sz="4" w:space="0" w:color="000000"/>
              <w:left w:val="single" w:sz="4" w:space="0" w:color="000000"/>
              <w:bottom w:val="single" w:sz="4" w:space="0" w:color="000000"/>
              <w:right w:val="single" w:sz="4" w:space="0" w:color="auto"/>
            </w:tcBorders>
            <w:shd w:val="clear" w:color="auto" w:fill="FFFF00"/>
          </w:tcPr>
          <w:p w14:paraId="0D784CEC" w14:textId="77777777" w:rsidR="00DE7F9B" w:rsidRPr="00F30B62" w:rsidRDefault="00DE7F9B" w:rsidP="00DE7F9B">
            <w:pPr>
              <w:widowControl w:val="0"/>
              <w:jc w:val="center"/>
              <w:rPr>
                <w:rFonts w:asciiTheme="minorHAnsi" w:hAnsiTheme="minorHAnsi" w:cstheme="minorHAnsi"/>
              </w:rPr>
            </w:pPr>
          </w:p>
        </w:tc>
      </w:tr>
      <w:tr w:rsidR="00DE7F9B" w:rsidRPr="0010491C" w14:paraId="16A39C57" w14:textId="4AA7F7A9" w:rsidTr="00112D7E">
        <w:trPr>
          <w:trHeight w:val="567"/>
        </w:trPr>
        <w:tc>
          <w:tcPr>
            <w:tcW w:w="660" w:type="dxa"/>
            <w:tcBorders>
              <w:top w:val="single" w:sz="4" w:space="0" w:color="000000"/>
              <w:left w:val="single" w:sz="4" w:space="0" w:color="000000"/>
              <w:bottom w:val="single" w:sz="4" w:space="0" w:color="000000"/>
            </w:tcBorders>
            <w:shd w:val="clear" w:color="auto" w:fill="auto"/>
            <w:vAlign w:val="center"/>
          </w:tcPr>
          <w:p w14:paraId="34FD629A" w14:textId="68E05B8E" w:rsidR="00DE7F9B" w:rsidRPr="0010491C" w:rsidRDefault="00DE7F9B" w:rsidP="00DE7F9B">
            <w:pPr>
              <w:widowControl w:val="0"/>
              <w:jc w:val="center"/>
              <w:rPr>
                <w:rFonts w:asciiTheme="minorHAnsi" w:hAnsiTheme="minorHAnsi" w:cstheme="minorHAnsi"/>
              </w:rPr>
            </w:pPr>
            <w:r>
              <w:rPr>
                <w:rFonts w:asciiTheme="minorHAnsi" w:hAnsiTheme="minorHAnsi" w:cstheme="minorHAnsi"/>
              </w:rPr>
              <w:t>80</w:t>
            </w:r>
          </w:p>
        </w:tc>
        <w:tc>
          <w:tcPr>
            <w:tcW w:w="6423" w:type="dxa"/>
            <w:tcBorders>
              <w:top w:val="single" w:sz="4" w:space="0" w:color="000000"/>
              <w:left w:val="single" w:sz="4" w:space="0" w:color="000000"/>
              <w:bottom w:val="single" w:sz="4" w:space="0" w:color="000000"/>
              <w:right w:val="single" w:sz="4" w:space="0" w:color="auto"/>
            </w:tcBorders>
            <w:shd w:val="clear" w:color="auto" w:fill="auto"/>
            <w:vAlign w:val="center"/>
          </w:tcPr>
          <w:p w14:paraId="77BC8768" w14:textId="0234D9B2" w:rsidR="00DE7F9B" w:rsidRPr="00B74A20" w:rsidRDefault="00DE7F9B" w:rsidP="00DE7F9B">
            <w:pPr>
              <w:widowControl w:val="0"/>
              <w:jc w:val="both"/>
              <w:rPr>
                <w:rFonts w:asciiTheme="minorHAnsi" w:hAnsiTheme="minorHAnsi" w:cstheme="minorHAnsi"/>
                <w:szCs w:val="20"/>
              </w:rPr>
            </w:pPr>
            <w:r w:rsidRPr="00B74A20">
              <w:rPr>
                <w:rFonts w:asciiTheme="minorHAnsi" w:hAnsiTheme="minorHAnsi" w:cstheme="minorHAnsi"/>
                <w:szCs w:val="20"/>
              </w:rPr>
              <w:t>Připojení k centrálnímu rozvodu i k lahvi CO</w:t>
            </w:r>
            <w:r w:rsidRPr="00FB2C3C">
              <w:rPr>
                <w:rFonts w:asciiTheme="minorHAnsi" w:hAnsiTheme="minorHAnsi" w:cstheme="minorHAnsi"/>
                <w:szCs w:val="20"/>
                <w:vertAlign w:val="subscript"/>
              </w:rPr>
              <w:t>2</w:t>
            </w:r>
            <w:r w:rsidRPr="00B74A20">
              <w:rPr>
                <w:rFonts w:asciiTheme="minorHAnsi" w:hAnsiTheme="minorHAnsi" w:cstheme="minorHAnsi"/>
                <w:szCs w:val="20"/>
              </w:rPr>
              <w:t>.</w:t>
            </w:r>
          </w:p>
        </w:tc>
        <w:tc>
          <w:tcPr>
            <w:tcW w:w="1276" w:type="dxa"/>
            <w:tcBorders>
              <w:top w:val="single" w:sz="4" w:space="0" w:color="000000"/>
              <w:left w:val="single" w:sz="4" w:space="0" w:color="000000"/>
              <w:bottom w:val="single" w:sz="4" w:space="0" w:color="000000"/>
              <w:right w:val="single" w:sz="4" w:space="0" w:color="auto"/>
            </w:tcBorders>
            <w:shd w:val="clear" w:color="auto" w:fill="FFFF00"/>
            <w:vAlign w:val="center"/>
          </w:tcPr>
          <w:p w14:paraId="51827236" w14:textId="29F058E4" w:rsidR="00DE7F9B" w:rsidRDefault="00DE7F9B" w:rsidP="00DE7F9B">
            <w:pPr>
              <w:widowControl w:val="0"/>
              <w:jc w:val="center"/>
              <w:rPr>
                <w:rFonts w:asciiTheme="minorHAnsi" w:hAnsiTheme="minorHAnsi" w:cstheme="minorHAnsi"/>
              </w:rPr>
            </w:pPr>
            <w:r w:rsidRPr="00F30B62">
              <w:rPr>
                <w:rFonts w:asciiTheme="minorHAnsi" w:hAnsiTheme="minorHAnsi" w:cstheme="minorHAnsi"/>
              </w:rPr>
              <w:t>ANO/NE</w:t>
            </w:r>
          </w:p>
        </w:tc>
        <w:tc>
          <w:tcPr>
            <w:tcW w:w="1701" w:type="dxa"/>
            <w:tcBorders>
              <w:top w:val="single" w:sz="4" w:space="0" w:color="000000"/>
              <w:left w:val="single" w:sz="4" w:space="0" w:color="000000"/>
              <w:bottom w:val="single" w:sz="4" w:space="0" w:color="000000"/>
              <w:right w:val="single" w:sz="4" w:space="0" w:color="auto"/>
            </w:tcBorders>
            <w:shd w:val="clear" w:color="auto" w:fill="FFFF00"/>
          </w:tcPr>
          <w:p w14:paraId="28D4F353" w14:textId="77777777" w:rsidR="00DE7F9B" w:rsidRPr="00F30B62" w:rsidRDefault="00DE7F9B" w:rsidP="00DE7F9B">
            <w:pPr>
              <w:widowControl w:val="0"/>
              <w:jc w:val="center"/>
              <w:rPr>
                <w:rFonts w:asciiTheme="minorHAnsi" w:hAnsiTheme="minorHAnsi" w:cstheme="minorHAnsi"/>
              </w:rPr>
            </w:pPr>
          </w:p>
        </w:tc>
      </w:tr>
      <w:tr w:rsidR="00DE7F9B" w:rsidRPr="0010491C" w14:paraId="6B92146C" w14:textId="77777777" w:rsidTr="005A7D9D">
        <w:trPr>
          <w:trHeight w:val="567"/>
        </w:trPr>
        <w:tc>
          <w:tcPr>
            <w:tcW w:w="660" w:type="dxa"/>
            <w:tcBorders>
              <w:top w:val="single" w:sz="4" w:space="0" w:color="000000"/>
              <w:left w:val="single" w:sz="4" w:space="0" w:color="000000"/>
              <w:bottom w:val="single" w:sz="4" w:space="0" w:color="000000"/>
            </w:tcBorders>
            <w:shd w:val="clear" w:color="auto" w:fill="auto"/>
            <w:vAlign w:val="center"/>
          </w:tcPr>
          <w:p w14:paraId="63EBE4D7" w14:textId="699CC1CD" w:rsidR="00DE7F9B" w:rsidRPr="0010491C" w:rsidRDefault="00DE7F9B" w:rsidP="00DE7F9B">
            <w:pPr>
              <w:widowControl w:val="0"/>
              <w:jc w:val="center"/>
              <w:rPr>
                <w:rFonts w:asciiTheme="minorHAnsi" w:hAnsiTheme="minorHAnsi" w:cstheme="minorHAnsi"/>
              </w:rPr>
            </w:pPr>
            <w:r>
              <w:rPr>
                <w:rFonts w:asciiTheme="minorHAnsi" w:hAnsiTheme="minorHAnsi" w:cstheme="minorHAnsi"/>
              </w:rPr>
              <w:t>81</w:t>
            </w:r>
          </w:p>
        </w:tc>
        <w:tc>
          <w:tcPr>
            <w:tcW w:w="6423" w:type="dxa"/>
            <w:tcBorders>
              <w:top w:val="single" w:sz="4" w:space="0" w:color="000000"/>
              <w:left w:val="single" w:sz="4" w:space="0" w:color="000000"/>
              <w:bottom w:val="single" w:sz="4" w:space="0" w:color="000000"/>
              <w:right w:val="single" w:sz="4" w:space="0" w:color="auto"/>
            </w:tcBorders>
            <w:shd w:val="clear" w:color="auto" w:fill="auto"/>
            <w:vAlign w:val="center"/>
          </w:tcPr>
          <w:p w14:paraId="6F5B78AE" w14:textId="77777777" w:rsidR="00DE7F9B" w:rsidRDefault="00DE7F9B" w:rsidP="00DE7F9B">
            <w:pPr>
              <w:widowControl w:val="0"/>
              <w:jc w:val="both"/>
              <w:rPr>
                <w:rFonts w:asciiTheme="minorHAnsi" w:hAnsiTheme="minorHAnsi" w:cstheme="minorHAnsi"/>
                <w:szCs w:val="20"/>
              </w:rPr>
            </w:pPr>
            <w:r>
              <w:rPr>
                <w:rFonts w:asciiTheme="minorHAnsi" w:hAnsiTheme="minorHAnsi" w:cstheme="minorHAnsi"/>
                <w:szCs w:val="20"/>
              </w:rPr>
              <w:t>S</w:t>
            </w:r>
            <w:r w:rsidRPr="00B36E27">
              <w:rPr>
                <w:rFonts w:asciiTheme="minorHAnsi" w:hAnsiTheme="minorHAnsi" w:cstheme="minorHAnsi"/>
                <w:szCs w:val="20"/>
              </w:rPr>
              <w:t>oučástí dodávky jsou přípojky/redukce pro obě varianty připojení zdroje plynu, včetně přívodní, vysokotlaké hadice, alespoň 5 m dlouhé</w:t>
            </w:r>
            <w:r>
              <w:rPr>
                <w:rFonts w:asciiTheme="minorHAnsi" w:hAnsiTheme="minorHAnsi" w:cstheme="minorHAnsi"/>
                <w:szCs w:val="20"/>
              </w:rPr>
              <w:t>.</w:t>
            </w:r>
          </w:p>
          <w:p w14:paraId="6BB6EA23" w14:textId="4C6466F4" w:rsidR="00DE7F9B" w:rsidRPr="00B74A20" w:rsidRDefault="00DE7F9B" w:rsidP="00DE7F9B">
            <w:pPr>
              <w:widowControl w:val="0"/>
              <w:jc w:val="both"/>
              <w:rPr>
                <w:rFonts w:asciiTheme="minorHAnsi" w:hAnsiTheme="minorHAnsi" w:cstheme="minorHAnsi"/>
                <w:szCs w:val="20"/>
              </w:rPr>
            </w:pPr>
            <w:r>
              <w:rPr>
                <w:rFonts w:asciiTheme="minorHAnsi" w:hAnsiTheme="minorHAnsi" w:cstheme="minorHAnsi"/>
                <w:szCs w:val="20"/>
              </w:rPr>
              <w:t>Přípojky budou odpovídající pro dané místo instalace u Zadavatele.</w:t>
            </w:r>
          </w:p>
        </w:tc>
        <w:tc>
          <w:tcPr>
            <w:tcW w:w="1276" w:type="dxa"/>
            <w:tcBorders>
              <w:top w:val="single" w:sz="4" w:space="0" w:color="000000"/>
              <w:left w:val="single" w:sz="4" w:space="0" w:color="000000"/>
              <w:bottom w:val="single" w:sz="4" w:space="0" w:color="000000"/>
              <w:right w:val="single" w:sz="4" w:space="0" w:color="auto"/>
            </w:tcBorders>
            <w:shd w:val="clear" w:color="auto" w:fill="FFFF00"/>
          </w:tcPr>
          <w:p w14:paraId="63413F58" w14:textId="30F081A7" w:rsidR="00DE7F9B" w:rsidRPr="00F30B62" w:rsidRDefault="00DE7F9B" w:rsidP="00DE7F9B">
            <w:pPr>
              <w:widowControl w:val="0"/>
              <w:jc w:val="center"/>
              <w:rPr>
                <w:rFonts w:asciiTheme="minorHAnsi" w:hAnsiTheme="minorHAnsi" w:cstheme="minorHAnsi"/>
              </w:rPr>
            </w:pPr>
            <w:r w:rsidRPr="00C17130">
              <w:rPr>
                <w:rFonts w:asciiTheme="minorHAnsi" w:hAnsiTheme="minorHAnsi" w:cstheme="minorHAnsi"/>
              </w:rPr>
              <w:t>ANO/NE</w:t>
            </w:r>
          </w:p>
        </w:tc>
        <w:tc>
          <w:tcPr>
            <w:tcW w:w="1701" w:type="dxa"/>
            <w:tcBorders>
              <w:top w:val="single" w:sz="4" w:space="0" w:color="000000"/>
              <w:left w:val="single" w:sz="4" w:space="0" w:color="000000"/>
              <w:bottom w:val="single" w:sz="4" w:space="0" w:color="000000"/>
              <w:right w:val="single" w:sz="4" w:space="0" w:color="auto"/>
            </w:tcBorders>
            <w:shd w:val="clear" w:color="auto" w:fill="FFFF00"/>
          </w:tcPr>
          <w:p w14:paraId="5927EBE8" w14:textId="77777777" w:rsidR="00DE7F9B" w:rsidRPr="00F30B62" w:rsidRDefault="00DE7F9B" w:rsidP="00DE7F9B">
            <w:pPr>
              <w:widowControl w:val="0"/>
              <w:jc w:val="center"/>
              <w:rPr>
                <w:rFonts w:asciiTheme="minorHAnsi" w:hAnsiTheme="minorHAnsi" w:cstheme="minorHAnsi"/>
              </w:rPr>
            </w:pPr>
          </w:p>
        </w:tc>
      </w:tr>
      <w:tr w:rsidR="00DE7F9B" w:rsidRPr="0010491C" w14:paraId="15C45757" w14:textId="77777777" w:rsidTr="005A7D9D">
        <w:trPr>
          <w:trHeight w:val="567"/>
        </w:trPr>
        <w:tc>
          <w:tcPr>
            <w:tcW w:w="660" w:type="dxa"/>
            <w:tcBorders>
              <w:top w:val="single" w:sz="4" w:space="0" w:color="000000"/>
              <w:left w:val="single" w:sz="4" w:space="0" w:color="000000"/>
              <w:bottom w:val="single" w:sz="4" w:space="0" w:color="000000"/>
            </w:tcBorders>
            <w:shd w:val="clear" w:color="auto" w:fill="auto"/>
            <w:vAlign w:val="center"/>
          </w:tcPr>
          <w:p w14:paraId="6CE8AF20" w14:textId="180F6E65" w:rsidR="00DE7F9B" w:rsidRPr="0010491C" w:rsidRDefault="00DE7F9B" w:rsidP="00DE7F9B">
            <w:pPr>
              <w:widowControl w:val="0"/>
              <w:jc w:val="center"/>
              <w:rPr>
                <w:rFonts w:asciiTheme="minorHAnsi" w:hAnsiTheme="minorHAnsi" w:cstheme="minorHAnsi"/>
              </w:rPr>
            </w:pPr>
            <w:r>
              <w:rPr>
                <w:rFonts w:asciiTheme="minorHAnsi" w:hAnsiTheme="minorHAnsi" w:cstheme="minorHAnsi"/>
              </w:rPr>
              <w:t>82</w:t>
            </w:r>
          </w:p>
        </w:tc>
        <w:tc>
          <w:tcPr>
            <w:tcW w:w="6423" w:type="dxa"/>
            <w:tcBorders>
              <w:top w:val="single" w:sz="4" w:space="0" w:color="000000"/>
              <w:left w:val="single" w:sz="4" w:space="0" w:color="000000"/>
              <w:bottom w:val="single" w:sz="4" w:space="0" w:color="000000"/>
              <w:right w:val="single" w:sz="4" w:space="0" w:color="auto"/>
            </w:tcBorders>
            <w:shd w:val="clear" w:color="auto" w:fill="auto"/>
            <w:vAlign w:val="center"/>
          </w:tcPr>
          <w:p w14:paraId="35933D43" w14:textId="22AAFC18" w:rsidR="00DE7F9B" w:rsidRDefault="00DE7F9B" w:rsidP="00DE7F9B">
            <w:pPr>
              <w:widowControl w:val="0"/>
              <w:jc w:val="both"/>
              <w:rPr>
                <w:rFonts w:asciiTheme="minorHAnsi" w:hAnsiTheme="minorHAnsi" w:cstheme="minorHAnsi"/>
                <w:szCs w:val="20"/>
              </w:rPr>
            </w:pPr>
            <w:r>
              <w:rPr>
                <w:rFonts w:asciiTheme="minorHAnsi" w:hAnsiTheme="minorHAnsi" w:cstheme="minorHAnsi"/>
                <w:szCs w:val="20"/>
              </w:rPr>
              <w:t>P</w:t>
            </w:r>
            <w:r w:rsidRPr="00DB2611">
              <w:rPr>
                <w:rFonts w:asciiTheme="minorHAnsi" w:hAnsiTheme="minorHAnsi" w:cstheme="minorHAnsi"/>
                <w:szCs w:val="20"/>
              </w:rPr>
              <w:t>okud existují omezení z hlediska tlaku plynu dodávaného ze zdroje (centrální rozvod/láhev) do přístroje, zajistí dodavatel po konzultaci s</w:t>
            </w:r>
            <w:r>
              <w:rPr>
                <w:rFonts w:asciiTheme="minorHAnsi" w:hAnsiTheme="minorHAnsi" w:cstheme="minorHAnsi"/>
                <w:szCs w:val="20"/>
              </w:rPr>
              <w:t>e Zadavatelem</w:t>
            </w:r>
            <w:r w:rsidRPr="00DB2611">
              <w:rPr>
                <w:rFonts w:asciiTheme="minorHAnsi" w:hAnsiTheme="minorHAnsi" w:cstheme="minorHAnsi"/>
                <w:szCs w:val="20"/>
              </w:rPr>
              <w:t xml:space="preserve"> odpovídající redukce tlaku</w:t>
            </w:r>
            <w:r>
              <w:rPr>
                <w:rFonts w:asciiTheme="minorHAnsi" w:hAnsiTheme="minorHAnsi" w:cstheme="minorHAnsi"/>
                <w:szCs w:val="20"/>
              </w:rPr>
              <w:t>.</w:t>
            </w:r>
          </w:p>
        </w:tc>
        <w:tc>
          <w:tcPr>
            <w:tcW w:w="1276" w:type="dxa"/>
            <w:tcBorders>
              <w:top w:val="single" w:sz="4" w:space="0" w:color="000000"/>
              <w:left w:val="single" w:sz="4" w:space="0" w:color="000000"/>
              <w:bottom w:val="single" w:sz="4" w:space="0" w:color="000000"/>
              <w:right w:val="single" w:sz="4" w:space="0" w:color="auto"/>
            </w:tcBorders>
            <w:shd w:val="clear" w:color="auto" w:fill="FFFF00"/>
          </w:tcPr>
          <w:p w14:paraId="6CA20DA0" w14:textId="15AAB81D" w:rsidR="00DE7F9B" w:rsidRPr="00F30B62" w:rsidRDefault="00DE7F9B" w:rsidP="00DE7F9B">
            <w:pPr>
              <w:widowControl w:val="0"/>
              <w:jc w:val="center"/>
              <w:rPr>
                <w:rFonts w:asciiTheme="minorHAnsi" w:hAnsiTheme="minorHAnsi" w:cstheme="minorHAnsi"/>
              </w:rPr>
            </w:pPr>
            <w:r w:rsidRPr="00C17130">
              <w:rPr>
                <w:rFonts w:asciiTheme="minorHAnsi" w:hAnsiTheme="minorHAnsi" w:cstheme="minorHAnsi"/>
              </w:rPr>
              <w:t>ANO/NE</w:t>
            </w:r>
          </w:p>
        </w:tc>
        <w:tc>
          <w:tcPr>
            <w:tcW w:w="1701" w:type="dxa"/>
            <w:tcBorders>
              <w:top w:val="single" w:sz="4" w:space="0" w:color="000000"/>
              <w:left w:val="single" w:sz="4" w:space="0" w:color="000000"/>
              <w:bottom w:val="single" w:sz="4" w:space="0" w:color="000000"/>
              <w:right w:val="single" w:sz="4" w:space="0" w:color="auto"/>
            </w:tcBorders>
            <w:shd w:val="clear" w:color="auto" w:fill="FFFF00"/>
          </w:tcPr>
          <w:p w14:paraId="1FF1AE9C" w14:textId="77777777" w:rsidR="00DE7F9B" w:rsidRPr="00F30B62" w:rsidRDefault="00DE7F9B" w:rsidP="00DE7F9B">
            <w:pPr>
              <w:widowControl w:val="0"/>
              <w:jc w:val="center"/>
              <w:rPr>
                <w:rFonts w:asciiTheme="minorHAnsi" w:hAnsiTheme="minorHAnsi" w:cstheme="minorHAnsi"/>
              </w:rPr>
            </w:pPr>
          </w:p>
        </w:tc>
      </w:tr>
      <w:tr w:rsidR="00DE7F9B" w:rsidRPr="0010491C" w14:paraId="26F1002D" w14:textId="195702C9" w:rsidTr="00112D7E">
        <w:trPr>
          <w:trHeight w:val="567"/>
        </w:trPr>
        <w:tc>
          <w:tcPr>
            <w:tcW w:w="660" w:type="dxa"/>
            <w:tcBorders>
              <w:top w:val="single" w:sz="4" w:space="0" w:color="000000"/>
              <w:left w:val="single" w:sz="4" w:space="0" w:color="000000"/>
              <w:bottom w:val="single" w:sz="4" w:space="0" w:color="000000"/>
            </w:tcBorders>
            <w:shd w:val="clear" w:color="auto" w:fill="auto"/>
            <w:vAlign w:val="center"/>
          </w:tcPr>
          <w:p w14:paraId="782CB311" w14:textId="713034D1" w:rsidR="00DE7F9B" w:rsidRPr="0010491C" w:rsidRDefault="00DE7F9B" w:rsidP="00DE7F9B">
            <w:pPr>
              <w:widowControl w:val="0"/>
              <w:jc w:val="center"/>
              <w:rPr>
                <w:rFonts w:asciiTheme="minorHAnsi" w:hAnsiTheme="minorHAnsi" w:cstheme="minorHAnsi"/>
              </w:rPr>
            </w:pPr>
            <w:r>
              <w:rPr>
                <w:rFonts w:asciiTheme="minorHAnsi" w:hAnsiTheme="minorHAnsi" w:cstheme="minorHAnsi"/>
              </w:rPr>
              <w:t>83</w:t>
            </w:r>
          </w:p>
        </w:tc>
        <w:tc>
          <w:tcPr>
            <w:tcW w:w="6423" w:type="dxa"/>
            <w:tcBorders>
              <w:top w:val="single" w:sz="4" w:space="0" w:color="000000"/>
              <w:left w:val="single" w:sz="4" w:space="0" w:color="000000"/>
              <w:bottom w:val="single" w:sz="4" w:space="0" w:color="000000"/>
              <w:right w:val="single" w:sz="4" w:space="0" w:color="auto"/>
            </w:tcBorders>
            <w:shd w:val="clear" w:color="auto" w:fill="auto"/>
            <w:vAlign w:val="center"/>
          </w:tcPr>
          <w:p w14:paraId="65DE946D" w14:textId="15BA4DC1" w:rsidR="00DE7F9B" w:rsidRPr="00B74A20" w:rsidRDefault="00DE7F9B" w:rsidP="00DE7F9B">
            <w:pPr>
              <w:widowControl w:val="0"/>
              <w:jc w:val="both"/>
              <w:rPr>
                <w:rFonts w:asciiTheme="minorHAnsi" w:hAnsiTheme="minorHAnsi" w:cstheme="minorHAnsi"/>
                <w:szCs w:val="20"/>
              </w:rPr>
            </w:pPr>
            <w:r w:rsidRPr="00B74A20">
              <w:rPr>
                <w:rFonts w:asciiTheme="minorHAnsi" w:hAnsiTheme="minorHAnsi" w:cstheme="minorHAnsi"/>
                <w:szCs w:val="20"/>
              </w:rPr>
              <w:t xml:space="preserve">Hadicové sety s integrovaným ULPA filtrem částic 0,01 </w:t>
            </w:r>
            <w:proofErr w:type="spellStart"/>
            <w:r w:rsidRPr="00B74A20">
              <w:rPr>
                <w:rFonts w:asciiTheme="minorHAnsi" w:hAnsiTheme="minorHAnsi" w:cstheme="minorHAnsi"/>
                <w:szCs w:val="20"/>
              </w:rPr>
              <w:t>μm</w:t>
            </w:r>
            <w:proofErr w:type="spellEnd"/>
            <w:r w:rsidRPr="00B74A20">
              <w:rPr>
                <w:rFonts w:asciiTheme="minorHAnsi" w:hAnsiTheme="minorHAnsi" w:cstheme="minorHAnsi"/>
                <w:szCs w:val="20"/>
              </w:rPr>
              <w:t xml:space="preserve"> pro filtraci kouře.</w:t>
            </w:r>
          </w:p>
        </w:tc>
        <w:tc>
          <w:tcPr>
            <w:tcW w:w="1276" w:type="dxa"/>
            <w:tcBorders>
              <w:top w:val="single" w:sz="4" w:space="0" w:color="000000"/>
              <w:left w:val="single" w:sz="4" w:space="0" w:color="000000"/>
              <w:bottom w:val="single" w:sz="4" w:space="0" w:color="000000"/>
              <w:right w:val="single" w:sz="4" w:space="0" w:color="auto"/>
            </w:tcBorders>
            <w:shd w:val="clear" w:color="auto" w:fill="FFFF00"/>
            <w:vAlign w:val="center"/>
          </w:tcPr>
          <w:p w14:paraId="1A4D068B" w14:textId="7AAE52BE" w:rsidR="00DE7F9B" w:rsidRDefault="00DE7F9B" w:rsidP="00DE7F9B">
            <w:pPr>
              <w:widowControl w:val="0"/>
              <w:jc w:val="center"/>
              <w:rPr>
                <w:rFonts w:asciiTheme="minorHAnsi" w:hAnsiTheme="minorHAnsi" w:cstheme="minorHAnsi"/>
              </w:rPr>
            </w:pPr>
            <w:r w:rsidRPr="00F30B62">
              <w:rPr>
                <w:rFonts w:asciiTheme="minorHAnsi" w:hAnsiTheme="minorHAnsi" w:cstheme="minorHAnsi"/>
              </w:rPr>
              <w:t>ANO/NE</w:t>
            </w:r>
          </w:p>
        </w:tc>
        <w:tc>
          <w:tcPr>
            <w:tcW w:w="1701" w:type="dxa"/>
            <w:tcBorders>
              <w:top w:val="single" w:sz="4" w:space="0" w:color="000000"/>
              <w:left w:val="single" w:sz="4" w:space="0" w:color="000000"/>
              <w:bottom w:val="single" w:sz="4" w:space="0" w:color="000000"/>
              <w:right w:val="single" w:sz="4" w:space="0" w:color="auto"/>
            </w:tcBorders>
            <w:shd w:val="clear" w:color="auto" w:fill="FFFF00"/>
          </w:tcPr>
          <w:p w14:paraId="3A128E4B" w14:textId="77777777" w:rsidR="00DE7F9B" w:rsidRPr="00F30B62" w:rsidRDefault="00DE7F9B" w:rsidP="00DE7F9B">
            <w:pPr>
              <w:widowControl w:val="0"/>
              <w:jc w:val="center"/>
              <w:rPr>
                <w:rFonts w:asciiTheme="minorHAnsi" w:hAnsiTheme="minorHAnsi" w:cstheme="minorHAnsi"/>
              </w:rPr>
            </w:pPr>
          </w:p>
        </w:tc>
      </w:tr>
      <w:tr w:rsidR="00DE7F9B" w:rsidRPr="0010491C" w14:paraId="1737BF00" w14:textId="74E9B2B4" w:rsidTr="00112D7E">
        <w:trPr>
          <w:trHeight w:val="567"/>
        </w:trPr>
        <w:tc>
          <w:tcPr>
            <w:tcW w:w="660" w:type="dxa"/>
            <w:tcBorders>
              <w:top w:val="single" w:sz="4" w:space="0" w:color="000000"/>
              <w:left w:val="single" w:sz="4" w:space="0" w:color="000000"/>
              <w:bottom w:val="single" w:sz="4" w:space="0" w:color="000000"/>
            </w:tcBorders>
            <w:shd w:val="clear" w:color="auto" w:fill="auto"/>
            <w:vAlign w:val="center"/>
          </w:tcPr>
          <w:p w14:paraId="20667B81" w14:textId="4B7B3103" w:rsidR="00DE7F9B" w:rsidRPr="0010491C" w:rsidRDefault="00DE7F9B" w:rsidP="00DE7F9B">
            <w:pPr>
              <w:widowControl w:val="0"/>
              <w:jc w:val="center"/>
              <w:rPr>
                <w:rFonts w:asciiTheme="minorHAnsi" w:hAnsiTheme="minorHAnsi" w:cstheme="minorHAnsi"/>
              </w:rPr>
            </w:pPr>
            <w:r>
              <w:rPr>
                <w:rFonts w:asciiTheme="minorHAnsi" w:hAnsiTheme="minorHAnsi" w:cstheme="minorHAnsi"/>
              </w:rPr>
              <w:t>84</w:t>
            </w:r>
          </w:p>
        </w:tc>
        <w:tc>
          <w:tcPr>
            <w:tcW w:w="6423" w:type="dxa"/>
            <w:tcBorders>
              <w:top w:val="single" w:sz="4" w:space="0" w:color="000000"/>
              <w:left w:val="single" w:sz="4" w:space="0" w:color="000000"/>
              <w:bottom w:val="single" w:sz="4" w:space="0" w:color="000000"/>
              <w:right w:val="single" w:sz="4" w:space="0" w:color="auto"/>
            </w:tcBorders>
            <w:shd w:val="clear" w:color="auto" w:fill="auto"/>
            <w:vAlign w:val="center"/>
          </w:tcPr>
          <w:p w14:paraId="169CC4D4" w14:textId="1AD26FA0" w:rsidR="00DE7F9B" w:rsidRPr="00B74A20" w:rsidRDefault="00DE7F9B" w:rsidP="00DE7F9B">
            <w:pPr>
              <w:widowControl w:val="0"/>
              <w:jc w:val="both"/>
              <w:rPr>
                <w:rFonts w:asciiTheme="minorHAnsi" w:hAnsiTheme="minorHAnsi" w:cstheme="minorHAnsi"/>
                <w:szCs w:val="20"/>
              </w:rPr>
            </w:pPr>
            <w:r w:rsidRPr="00B74A20">
              <w:rPr>
                <w:rFonts w:asciiTheme="minorHAnsi" w:hAnsiTheme="minorHAnsi" w:cstheme="minorHAnsi"/>
                <w:szCs w:val="20"/>
              </w:rPr>
              <w:t xml:space="preserve">Uzamykací mechanismus zabraňující </w:t>
            </w:r>
            <w:r>
              <w:rPr>
                <w:rFonts w:asciiTheme="minorHAnsi" w:hAnsiTheme="minorHAnsi" w:cstheme="minorHAnsi"/>
                <w:szCs w:val="20"/>
              </w:rPr>
              <w:t xml:space="preserve">samovolnému </w:t>
            </w:r>
            <w:r w:rsidRPr="00B74A20">
              <w:rPr>
                <w:rFonts w:asciiTheme="minorHAnsi" w:hAnsiTheme="minorHAnsi" w:cstheme="minorHAnsi"/>
                <w:szCs w:val="20"/>
              </w:rPr>
              <w:t>odpojení hadicového setu s filtrem po dobu výkonu.</w:t>
            </w:r>
          </w:p>
        </w:tc>
        <w:tc>
          <w:tcPr>
            <w:tcW w:w="1276" w:type="dxa"/>
            <w:tcBorders>
              <w:top w:val="single" w:sz="4" w:space="0" w:color="000000"/>
              <w:left w:val="single" w:sz="4" w:space="0" w:color="000000"/>
              <w:bottom w:val="single" w:sz="4" w:space="0" w:color="000000"/>
              <w:right w:val="single" w:sz="4" w:space="0" w:color="auto"/>
            </w:tcBorders>
            <w:shd w:val="clear" w:color="auto" w:fill="FFFF00"/>
            <w:vAlign w:val="center"/>
          </w:tcPr>
          <w:p w14:paraId="591606FE" w14:textId="0CA92BDA" w:rsidR="00DE7F9B" w:rsidRDefault="00DE7F9B" w:rsidP="00DE7F9B">
            <w:pPr>
              <w:widowControl w:val="0"/>
              <w:jc w:val="center"/>
              <w:rPr>
                <w:rFonts w:asciiTheme="minorHAnsi" w:hAnsiTheme="minorHAnsi" w:cstheme="minorHAnsi"/>
              </w:rPr>
            </w:pPr>
            <w:r w:rsidRPr="00F30B62">
              <w:rPr>
                <w:rFonts w:asciiTheme="minorHAnsi" w:hAnsiTheme="minorHAnsi" w:cstheme="minorHAnsi"/>
              </w:rPr>
              <w:t>ANO/NE</w:t>
            </w:r>
          </w:p>
        </w:tc>
        <w:tc>
          <w:tcPr>
            <w:tcW w:w="1701" w:type="dxa"/>
            <w:tcBorders>
              <w:top w:val="single" w:sz="4" w:space="0" w:color="000000"/>
              <w:left w:val="single" w:sz="4" w:space="0" w:color="000000"/>
              <w:bottom w:val="single" w:sz="4" w:space="0" w:color="000000"/>
              <w:right w:val="single" w:sz="4" w:space="0" w:color="auto"/>
            </w:tcBorders>
            <w:shd w:val="clear" w:color="auto" w:fill="FFFF00"/>
          </w:tcPr>
          <w:p w14:paraId="44798CF7" w14:textId="77777777" w:rsidR="00DE7F9B" w:rsidRPr="00F30B62" w:rsidRDefault="00DE7F9B" w:rsidP="00DE7F9B">
            <w:pPr>
              <w:widowControl w:val="0"/>
              <w:jc w:val="center"/>
              <w:rPr>
                <w:rFonts w:asciiTheme="minorHAnsi" w:hAnsiTheme="minorHAnsi" w:cstheme="minorHAnsi"/>
              </w:rPr>
            </w:pPr>
          </w:p>
        </w:tc>
      </w:tr>
      <w:tr w:rsidR="00DE7F9B" w:rsidRPr="0010491C" w14:paraId="1542C6EA" w14:textId="77777777" w:rsidTr="00BD6479">
        <w:trPr>
          <w:trHeight w:val="567"/>
        </w:trPr>
        <w:tc>
          <w:tcPr>
            <w:tcW w:w="660" w:type="dxa"/>
            <w:tcBorders>
              <w:top w:val="single" w:sz="4" w:space="0" w:color="000000"/>
              <w:left w:val="single" w:sz="4" w:space="0" w:color="000000"/>
              <w:bottom w:val="single" w:sz="4" w:space="0" w:color="000000"/>
            </w:tcBorders>
            <w:shd w:val="clear" w:color="auto" w:fill="auto"/>
            <w:vAlign w:val="center"/>
          </w:tcPr>
          <w:p w14:paraId="75ECB190" w14:textId="316C8C04" w:rsidR="00DE7F9B" w:rsidRPr="0010491C" w:rsidRDefault="00DE7F9B" w:rsidP="00DE7F9B">
            <w:pPr>
              <w:widowControl w:val="0"/>
              <w:jc w:val="center"/>
              <w:rPr>
                <w:rFonts w:asciiTheme="minorHAnsi" w:hAnsiTheme="minorHAnsi" w:cstheme="minorHAnsi"/>
              </w:rPr>
            </w:pPr>
            <w:r>
              <w:rPr>
                <w:rFonts w:asciiTheme="minorHAnsi" w:hAnsiTheme="minorHAnsi" w:cstheme="minorHAnsi"/>
              </w:rPr>
              <w:t>85</w:t>
            </w:r>
          </w:p>
        </w:tc>
        <w:tc>
          <w:tcPr>
            <w:tcW w:w="6423" w:type="dxa"/>
            <w:tcBorders>
              <w:top w:val="single" w:sz="4" w:space="0" w:color="000000"/>
              <w:left w:val="single" w:sz="4" w:space="0" w:color="000000"/>
              <w:bottom w:val="single" w:sz="4" w:space="0" w:color="000000"/>
              <w:right w:val="single" w:sz="4" w:space="0" w:color="auto"/>
            </w:tcBorders>
            <w:shd w:val="clear" w:color="auto" w:fill="auto"/>
            <w:vAlign w:val="center"/>
          </w:tcPr>
          <w:p w14:paraId="1464C798" w14:textId="0B337250" w:rsidR="00DE7F9B" w:rsidRPr="00B74A20" w:rsidRDefault="00DE7F9B" w:rsidP="00DE7F9B">
            <w:pPr>
              <w:widowControl w:val="0"/>
              <w:jc w:val="both"/>
              <w:rPr>
                <w:rFonts w:asciiTheme="minorHAnsi" w:hAnsiTheme="minorHAnsi" w:cstheme="minorHAnsi"/>
                <w:szCs w:val="20"/>
              </w:rPr>
            </w:pPr>
            <w:r>
              <w:rPr>
                <w:rFonts w:asciiTheme="minorHAnsi" w:hAnsiTheme="minorHAnsi" w:cstheme="minorHAnsi"/>
                <w:szCs w:val="20"/>
              </w:rPr>
              <w:t>Použití pro pacienty s váhou od 20kg.</w:t>
            </w:r>
          </w:p>
        </w:tc>
        <w:tc>
          <w:tcPr>
            <w:tcW w:w="1276" w:type="dxa"/>
            <w:tcBorders>
              <w:top w:val="single" w:sz="4" w:space="0" w:color="000000"/>
              <w:left w:val="single" w:sz="4" w:space="0" w:color="000000"/>
              <w:bottom w:val="single" w:sz="4" w:space="0" w:color="000000"/>
              <w:right w:val="single" w:sz="4" w:space="0" w:color="auto"/>
            </w:tcBorders>
            <w:shd w:val="clear" w:color="auto" w:fill="FFFF00"/>
          </w:tcPr>
          <w:p w14:paraId="7949C372" w14:textId="3DBA51D1" w:rsidR="00DE7F9B" w:rsidRPr="00F30B62" w:rsidRDefault="00DE7F9B" w:rsidP="00DE7F9B">
            <w:pPr>
              <w:widowControl w:val="0"/>
              <w:jc w:val="center"/>
              <w:rPr>
                <w:rFonts w:asciiTheme="minorHAnsi" w:hAnsiTheme="minorHAnsi" w:cstheme="minorHAnsi"/>
              </w:rPr>
            </w:pPr>
            <w:r w:rsidRPr="00B2019F">
              <w:rPr>
                <w:rFonts w:asciiTheme="minorHAnsi" w:hAnsiTheme="minorHAnsi" w:cstheme="minorHAnsi"/>
              </w:rPr>
              <w:t>ANO/NE</w:t>
            </w:r>
          </w:p>
        </w:tc>
        <w:tc>
          <w:tcPr>
            <w:tcW w:w="1701" w:type="dxa"/>
            <w:tcBorders>
              <w:top w:val="single" w:sz="4" w:space="0" w:color="000000"/>
              <w:left w:val="single" w:sz="4" w:space="0" w:color="000000"/>
              <w:bottom w:val="single" w:sz="4" w:space="0" w:color="000000"/>
              <w:right w:val="single" w:sz="4" w:space="0" w:color="auto"/>
            </w:tcBorders>
            <w:shd w:val="clear" w:color="auto" w:fill="FFFF00"/>
          </w:tcPr>
          <w:p w14:paraId="1DDBD338" w14:textId="77777777" w:rsidR="00DE7F9B" w:rsidRPr="00F30B62" w:rsidRDefault="00DE7F9B" w:rsidP="00DE7F9B">
            <w:pPr>
              <w:widowControl w:val="0"/>
              <w:jc w:val="center"/>
              <w:rPr>
                <w:rFonts w:asciiTheme="minorHAnsi" w:hAnsiTheme="minorHAnsi" w:cstheme="minorHAnsi"/>
              </w:rPr>
            </w:pPr>
          </w:p>
        </w:tc>
      </w:tr>
      <w:tr w:rsidR="00DE7F9B" w:rsidRPr="0010491C" w14:paraId="0F428F35" w14:textId="77777777" w:rsidTr="00BD6479">
        <w:trPr>
          <w:trHeight w:val="567"/>
        </w:trPr>
        <w:tc>
          <w:tcPr>
            <w:tcW w:w="660" w:type="dxa"/>
            <w:tcBorders>
              <w:top w:val="single" w:sz="4" w:space="0" w:color="000000"/>
              <w:left w:val="single" w:sz="4" w:space="0" w:color="000000"/>
              <w:bottom w:val="single" w:sz="4" w:space="0" w:color="000000"/>
            </w:tcBorders>
            <w:shd w:val="clear" w:color="auto" w:fill="auto"/>
            <w:vAlign w:val="center"/>
          </w:tcPr>
          <w:p w14:paraId="1EB465B0" w14:textId="548B9771" w:rsidR="00DE7F9B" w:rsidRPr="0010491C" w:rsidRDefault="00DE7F9B" w:rsidP="00DE7F9B">
            <w:pPr>
              <w:widowControl w:val="0"/>
              <w:jc w:val="center"/>
              <w:rPr>
                <w:rFonts w:asciiTheme="minorHAnsi" w:hAnsiTheme="minorHAnsi" w:cstheme="minorHAnsi"/>
              </w:rPr>
            </w:pPr>
            <w:r>
              <w:rPr>
                <w:rFonts w:asciiTheme="minorHAnsi" w:hAnsiTheme="minorHAnsi" w:cstheme="minorHAnsi"/>
              </w:rPr>
              <w:t>86</w:t>
            </w:r>
          </w:p>
        </w:tc>
        <w:tc>
          <w:tcPr>
            <w:tcW w:w="6423" w:type="dxa"/>
            <w:tcBorders>
              <w:top w:val="single" w:sz="4" w:space="0" w:color="000000"/>
              <w:left w:val="single" w:sz="4" w:space="0" w:color="000000"/>
              <w:bottom w:val="single" w:sz="4" w:space="0" w:color="000000"/>
              <w:right w:val="single" w:sz="4" w:space="0" w:color="auto"/>
            </w:tcBorders>
            <w:shd w:val="clear" w:color="auto" w:fill="auto"/>
            <w:vAlign w:val="center"/>
          </w:tcPr>
          <w:p w14:paraId="09ADE10A" w14:textId="263804F2" w:rsidR="00DE7F9B" w:rsidRDefault="00DE7F9B" w:rsidP="00DE7F9B">
            <w:pPr>
              <w:widowControl w:val="0"/>
              <w:jc w:val="both"/>
              <w:rPr>
                <w:rFonts w:asciiTheme="minorHAnsi" w:hAnsiTheme="minorHAnsi" w:cstheme="minorHAnsi"/>
                <w:szCs w:val="20"/>
              </w:rPr>
            </w:pPr>
            <w:proofErr w:type="spellStart"/>
            <w:r>
              <w:rPr>
                <w:rFonts w:asciiTheme="minorHAnsi" w:hAnsiTheme="minorHAnsi" w:cstheme="minorHAnsi"/>
                <w:szCs w:val="20"/>
              </w:rPr>
              <w:t>Insuflátor</w:t>
            </w:r>
            <w:proofErr w:type="spellEnd"/>
            <w:r>
              <w:rPr>
                <w:rFonts w:asciiTheme="minorHAnsi" w:hAnsiTheme="minorHAnsi" w:cstheme="minorHAnsi"/>
                <w:szCs w:val="20"/>
              </w:rPr>
              <w:t xml:space="preserve"> používá hadicové sety a porty včetně </w:t>
            </w:r>
            <w:proofErr w:type="spellStart"/>
            <w:r>
              <w:rPr>
                <w:rFonts w:asciiTheme="minorHAnsi" w:hAnsiTheme="minorHAnsi" w:cstheme="minorHAnsi"/>
                <w:szCs w:val="20"/>
              </w:rPr>
              <w:t>obturátoru</w:t>
            </w:r>
            <w:proofErr w:type="spellEnd"/>
            <w:r>
              <w:rPr>
                <w:rFonts w:asciiTheme="minorHAnsi" w:hAnsiTheme="minorHAnsi" w:cstheme="minorHAnsi"/>
                <w:szCs w:val="20"/>
              </w:rPr>
              <w:t xml:space="preserve"> vyjmenované v příloze … </w:t>
            </w:r>
            <w:r w:rsidRPr="00F11CBA">
              <w:rPr>
                <w:rFonts w:asciiTheme="minorHAnsi" w:hAnsiTheme="minorHAnsi" w:cstheme="minorHAnsi"/>
                <w:szCs w:val="20"/>
              </w:rPr>
              <w:t>Příloha č. 5_Cenová nabídka</w:t>
            </w:r>
            <w:r>
              <w:rPr>
                <w:rFonts w:asciiTheme="minorHAnsi" w:hAnsiTheme="minorHAnsi" w:cstheme="minorHAnsi"/>
                <w:szCs w:val="20"/>
              </w:rPr>
              <w:t>.</w:t>
            </w:r>
          </w:p>
        </w:tc>
        <w:tc>
          <w:tcPr>
            <w:tcW w:w="1276" w:type="dxa"/>
            <w:tcBorders>
              <w:top w:val="single" w:sz="4" w:space="0" w:color="000000"/>
              <w:left w:val="single" w:sz="4" w:space="0" w:color="000000"/>
              <w:bottom w:val="single" w:sz="4" w:space="0" w:color="000000"/>
              <w:right w:val="single" w:sz="4" w:space="0" w:color="auto"/>
            </w:tcBorders>
            <w:shd w:val="clear" w:color="auto" w:fill="FFFF00"/>
          </w:tcPr>
          <w:p w14:paraId="6E9EF6C6" w14:textId="2FE19DF0" w:rsidR="00DE7F9B" w:rsidRPr="00F30B62" w:rsidRDefault="00DE7F9B" w:rsidP="00DE7F9B">
            <w:pPr>
              <w:widowControl w:val="0"/>
              <w:jc w:val="center"/>
              <w:rPr>
                <w:rFonts w:asciiTheme="minorHAnsi" w:hAnsiTheme="minorHAnsi" w:cstheme="minorHAnsi"/>
              </w:rPr>
            </w:pPr>
            <w:r w:rsidRPr="00B2019F">
              <w:rPr>
                <w:rFonts w:asciiTheme="minorHAnsi" w:hAnsiTheme="minorHAnsi" w:cstheme="minorHAnsi"/>
              </w:rPr>
              <w:t>ANO/NE</w:t>
            </w:r>
          </w:p>
        </w:tc>
        <w:tc>
          <w:tcPr>
            <w:tcW w:w="1701" w:type="dxa"/>
            <w:tcBorders>
              <w:top w:val="single" w:sz="4" w:space="0" w:color="000000"/>
              <w:left w:val="single" w:sz="4" w:space="0" w:color="000000"/>
              <w:bottom w:val="single" w:sz="4" w:space="0" w:color="000000"/>
              <w:right w:val="single" w:sz="4" w:space="0" w:color="auto"/>
            </w:tcBorders>
            <w:shd w:val="clear" w:color="auto" w:fill="FFFF00"/>
          </w:tcPr>
          <w:p w14:paraId="636E0855" w14:textId="77777777" w:rsidR="00DE7F9B" w:rsidRPr="00F30B62" w:rsidRDefault="00DE7F9B" w:rsidP="00DE7F9B">
            <w:pPr>
              <w:widowControl w:val="0"/>
              <w:jc w:val="center"/>
              <w:rPr>
                <w:rFonts w:asciiTheme="minorHAnsi" w:hAnsiTheme="minorHAnsi" w:cstheme="minorHAnsi"/>
              </w:rPr>
            </w:pPr>
          </w:p>
        </w:tc>
      </w:tr>
      <w:tr w:rsidR="00DE7F9B" w:rsidRPr="0010491C" w14:paraId="64009AE0" w14:textId="0621B707" w:rsidTr="001B2333">
        <w:trPr>
          <w:trHeight w:val="567"/>
        </w:trPr>
        <w:tc>
          <w:tcPr>
            <w:tcW w:w="10060" w:type="dxa"/>
            <w:gridSpan w:val="4"/>
            <w:tcBorders>
              <w:top w:val="single" w:sz="4" w:space="0" w:color="000000"/>
              <w:left w:val="single" w:sz="4" w:space="0" w:color="000000"/>
              <w:bottom w:val="single" w:sz="4" w:space="0" w:color="000000"/>
              <w:right w:val="single" w:sz="4" w:space="0" w:color="auto"/>
            </w:tcBorders>
            <w:shd w:val="clear" w:color="auto" w:fill="D9E2F3" w:themeFill="accent1" w:themeFillTint="33"/>
            <w:vAlign w:val="center"/>
          </w:tcPr>
          <w:p w14:paraId="56772C1B" w14:textId="02BFE9E7" w:rsidR="00DE7F9B" w:rsidRPr="00ED5805" w:rsidRDefault="00DE7F9B" w:rsidP="00DE7F9B">
            <w:pPr>
              <w:widowControl w:val="0"/>
              <w:rPr>
                <w:rFonts w:asciiTheme="minorHAnsi" w:hAnsiTheme="minorHAnsi" w:cstheme="minorHAnsi"/>
              </w:rPr>
            </w:pPr>
            <w:r w:rsidRPr="00B74A20">
              <w:rPr>
                <w:rFonts w:asciiTheme="minorHAnsi" w:hAnsiTheme="minorHAnsi" w:cstheme="minorHAnsi"/>
                <w:szCs w:val="20"/>
              </w:rPr>
              <w:t>Sací a oplachová pumpa</w:t>
            </w:r>
          </w:p>
        </w:tc>
      </w:tr>
      <w:tr w:rsidR="00DE7F9B" w:rsidRPr="0010491C" w14:paraId="2571D4A6" w14:textId="34E3FA3A" w:rsidTr="00112D7E">
        <w:trPr>
          <w:trHeight w:val="567"/>
        </w:trPr>
        <w:tc>
          <w:tcPr>
            <w:tcW w:w="660" w:type="dxa"/>
            <w:tcBorders>
              <w:top w:val="single" w:sz="4" w:space="0" w:color="000000"/>
              <w:left w:val="single" w:sz="4" w:space="0" w:color="000000"/>
              <w:bottom w:val="single" w:sz="4" w:space="0" w:color="000000"/>
            </w:tcBorders>
            <w:shd w:val="clear" w:color="auto" w:fill="auto"/>
            <w:vAlign w:val="center"/>
          </w:tcPr>
          <w:p w14:paraId="6D01E28E" w14:textId="4E3588D8" w:rsidR="00DE7F9B" w:rsidRPr="0010491C" w:rsidRDefault="00DE7F9B" w:rsidP="00DE7F9B">
            <w:pPr>
              <w:widowControl w:val="0"/>
              <w:jc w:val="center"/>
              <w:rPr>
                <w:rFonts w:asciiTheme="minorHAnsi" w:hAnsiTheme="minorHAnsi" w:cstheme="minorHAnsi"/>
              </w:rPr>
            </w:pPr>
            <w:r>
              <w:rPr>
                <w:rFonts w:asciiTheme="minorHAnsi" w:hAnsiTheme="minorHAnsi" w:cstheme="minorHAnsi"/>
              </w:rPr>
              <w:t>87</w:t>
            </w:r>
          </w:p>
        </w:tc>
        <w:tc>
          <w:tcPr>
            <w:tcW w:w="6423" w:type="dxa"/>
            <w:tcBorders>
              <w:top w:val="single" w:sz="4" w:space="0" w:color="000000"/>
              <w:left w:val="single" w:sz="4" w:space="0" w:color="000000"/>
              <w:bottom w:val="single" w:sz="4" w:space="0" w:color="000000"/>
              <w:right w:val="single" w:sz="4" w:space="0" w:color="auto"/>
            </w:tcBorders>
            <w:shd w:val="clear" w:color="auto" w:fill="auto"/>
            <w:vAlign w:val="center"/>
          </w:tcPr>
          <w:p w14:paraId="1689DB07" w14:textId="2337EFA2" w:rsidR="00DE7F9B" w:rsidRPr="00B74A20" w:rsidRDefault="00DE7F9B" w:rsidP="00DE7F9B">
            <w:pPr>
              <w:jc w:val="both"/>
              <w:rPr>
                <w:rFonts w:asciiTheme="minorHAnsi" w:hAnsiTheme="minorHAnsi" w:cstheme="minorHAnsi"/>
                <w:color w:val="000000"/>
                <w:szCs w:val="20"/>
              </w:rPr>
            </w:pPr>
            <w:r w:rsidRPr="00B74A20">
              <w:rPr>
                <w:rFonts w:asciiTheme="minorHAnsi" w:hAnsiTheme="minorHAnsi" w:cstheme="minorHAnsi"/>
                <w:color w:val="000000"/>
                <w:szCs w:val="20"/>
              </w:rPr>
              <w:t>Kompaktní zařízení pro proplach a sání integrované do jednoho přístroje.</w:t>
            </w:r>
          </w:p>
          <w:p w14:paraId="7C5D617C" w14:textId="77777777" w:rsidR="00DE7F9B" w:rsidRPr="00B74A20" w:rsidRDefault="00DE7F9B" w:rsidP="00DE7F9B">
            <w:pPr>
              <w:widowControl w:val="0"/>
              <w:jc w:val="both"/>
              <w:rPr>
                <w:rFonts w:asciiTheme="minorHAnsi" w:hAnsiTheme="minorHAnsi" w:cstheme="minorHAnsi"/>
                <w:szCs w:val="20"/>
              </w:rPr>
            </w:pPr>
          </w:p>
        </w:tc>
        <w:tc>
          <w:tcPr>
            <w:tcW w:w="1276" w:type="dxa"/>
            <w:tcBorders>
              <w:top w:val="single" w:sz="4" w:space="0" w:color="000000"/>
              <w:left w:val="single" w:sz="4" w:space="0" w:color="000000"/>
              <w:bottom w:val="single" w:sz="4" w:space="0" w:color="000000"/>
              <w:right w:val="single" w:sz="4" w:space="0" w:color="auto"/>
            </w:tcBorders>
            <w:shd w:val="clear" w:color="auto" w:fill="FFFF00"/>
            <w:vAlign w:val="center"/>
          </w:tcPr>
          <w:p w14:paraId="43DCB9F8" w14:textId="21D3F966" w:rsidR="00DE7F9B" w:rsidRDefault="00DE7F9B" w:rsidP="00DE7F9B">
            <w:pPr>
              <w:jc w:val="center"/>
              <w:rPr>
                <w:rFonts w:asciiTheme="minorHAnsi" w:hAnsiTheme="minorHAnsi" w:cstheme="minorHAnsi"/>
                <w:color w:val="000000"/>
                <w:sz w:val="22"/>
                <w:szCs w:val="22"/>
              </w:rPr>
            </w:pPr>
            <w:r w:rsidRPr="00F30B62">
              <w:rPr>
                <w:rFonts w:asciiTheme="minorHAnsi" w:hAnsiTheme="minorHAnsi" w:cstheme="minorHAnsi"/>
              </w:rPr>
              <w:t>ANO/NE</w:t>
            </w:r>
          </w:p>
        </w:tc>
        <w:tc>
          <w:tcPr>
            <w:tcW w:w="1701" w:type="dxa"/>
            <w:tcBorders>
              <w:top w:val="single" w:sz="4" w:space="0" w:color="000000"/>
              <w:left w:val="single" w:sz="4" w:space="0" w:color="000000"/>
              <w:bottom w:val="single" w:sz="4" w:space="0" w:color="000000"/>
              <w:right w:val="single" w:sz="4" w:space="0" w:color="auto"/>
            </w:tcBorders>
            <w:shd w:val="clear" w:color="auto" w:fill="FFFF00"/>
          </w:tcPr>
          <w:p w14:paraId="2903448F" w14:textId="77777777" w:rsidR="00DE7F9B" w:rsidRPr="00F30B62" w:rsidRDefault="00DE7F9B" w:rsidP="00DE7F9B">
            <w:pPr>
              <w:jc w:val="center"/>
              <w:rPr>
                <w:rFonts w:asciiTheme="minorHAnsi" w:hAnsiTheme="minorHAnsi" w:cstheme="minorHAnsi"/>
              </w:rPr>
            </w:pPr>
          </w:p>
        </w:tc>
      </w:tr>
      <w:tr w:rsidR="00DE7F9B" w:rsidRPr="0010491C" w14:paraId="074BE4B9" w14:textId="7D69F258" w:rsidTr="00112D7E">
        <w:trPr>
          <w:trHeight w:val="567"/>
        </w:trPr>
        <w:tc>
          <w:tcPr>
            <w:tcW w:w="660" w:type="dxa"/>
            <w:tcBorders>
              <w:top w:val="single" w:sz="4" w:space="0" w:color="000000"/>
              <w:left w:val="single" w:sz="4" w:space="0" w:color="000000"/>
              <w:bottom w:val="single" w:sz="4" w:space="0" w:color="000000"/>
            </w:tcBorders>
            <w:shd w:val="clear" w:color="auto" w:fill="auto"/>
            <w:vAlign w:val="center"/>
          </w:tcPr>
          <w:p w14:paraId="481A2977" w14:textId="18091412" w:rsidR="00DE7F9B" w:rsidRPr="0010491C" w:rsidRDefault="00DE7F9B" w:rsidP="00DE7F9B">
            <w:pPr>
              <w:widowControl w:val="0"/>
              <w:jc w:val="center"/>
              <w:rPr>
                <w:rFonts w:asciiTheme="minorHAnsi" w:hAnsiTheme="minorHAnsi" w:cstheme="minorHAnsi"/>
              </w:rPr>
            </w:pPr>
            <w:r>
              <w:rPr>
                <w:rFonts w:asciiTheme="minorHAnsi" w:hAnsiTheme="minorHAnsi" w:cstheme="minorHAnsi"/>
              </w:rPr>
              <w:t>88</w:t>
            </w:r>
          </w:p>
        </w:tc>
        <w:tc>
          <w:tcPr>
            <w:tcW w:w="6423" w:type="dxa"/>
            <w:tcBorders>
              <w:top w:val="single" w:sz="4" w:space="0" w:color="000000"/>
              <w:left w:val="single" w:sz="4" w:space="0" w:color="000000"/>
              <w:bottom w:val="single" w:sz="4" w:space="0" w:color="000000"/>
              <w:right w:val="single" w:sz="4" w:space="0" w:color="auto"/>
            </w:tcBorders>
            <w:shd w:val="clear" w:color="auto" w:fill="auto"/>
            <w:vAlign w:val="center"/>
          </w:tcPr>
          <w:p w14:paraId="2EB59618" w14:textId="4CAF367B" w:rsidR="00DE7F9B" w:rsidRPr="00B74A20" w:rsidRDefault="00DE7F9B" w:rsidP="00DE7F9B">
            <w:pPr>
              <w:jc w:val="both"/>
              <w:rPr>
                <w:rFonts w:asciiTheme="minorHAnsi" w:hAnsiTheme="minorHAnsi" w:cstheme="minorHAnsi"/>
                <w:color w:val="000000"/>
                <w:szCs w:val="20"/>
              </w:rPr>
            </w:pPr>
            <w:r w:rsidRPr="00B74A20">
              <w:rPr>
                <w:rFonts w:asciiTheme="minorHAnsi" w:hAnsiTheme="minorHAnsi" w:cstheme="minorHAnsi"/>
                <w:color w:val="000000"/>
                <w:szCs w:val="20"/>
              </w:rPr>
              <w:t xml:space="preserve">Volitelná rychlost průtoku v rozsahu min. 100 – 1300 ml/min, tlak nastavitelný v rozsahu min. 100 – 400 </w:t>
            </w:r>
            <w:proofErr w:type="spellStart"/>
            <w:r w:rsidRPr="00B74A20">
              <w:rPr>
                <w:rFonts w:asciiTheme="minorHAnsi" w:hAnsiTheme="minorHAnsi" w:cstheme="minorHAnsi"/>
                <w:color w:val="000000"/>
                <w:szCs w:val="20"/>
              </w:rPr>
              <w:t>mmHg</w:t>
            </w:r>
            <w:proofErr w:type="spellEnd"/>
            <w:r w:rsidRPr="00B74A20">
              <w:rPr>
                <w:rFonts w:asciiTheme="minorHAnsi" w:hAnsiTheme="minorHAnsi" w:cstheme="minorHAnsi"/>
                <w:color w:val="000000"/>
                <w:szCs w:val="20"/>
              </w:rPr>
              <w:t>.</w:t>
            </w:r>
          </w:p>
        </w:tc>
        <w:tc>
          <w:tcPr>
            <w:tcW w:w="1276" w:type="dxa"/>
            <w:tcBorders>
              <w:top w:val="single" w:sz="4" w:space="0" w:color="000000"/>
              <w:left w:val="single" w:sz="4" w:space="0" w:color="000000"/>
              <w:bottom w:val="single" w:sz="4" w:space="0" w:color="000000"/>
              <w:right w:val="single" w:sz="4" w:space="0" w:color="auto"/>
            </w:tcBorders>
            <w:shd w:val="clear" w:color="auto" w:fill="FFFF00"/>
            <w:vAlign w:val="center"/>
          </w:tcPr>
          <w:p w14:paraId="0EC46E35" w14:textId="5C13865C" w:rsidR="00DE7F9B" w:rsidRDefault="00DE7F9B" w:rsidP="00DE7F9B">
            <w:pPr>
              <w:jc w:val="center"/>
              <w:rPr>
                <w:rFonts w:asciiTheme="minorHAnsi" w:hAnsiTheme="minorHAnsi" w:cstheme="minorHAnsi"/>
                <w:color w:val="000000"/>
                <w:sz w:val="22"/>
                <w:szCs w:val="22"/>
              </w:rPr>
            </w:pPr>
            <w:r w:rsidRPr="00F30B62">
              <w:rPr>
                <w:rFonts w:asciiTheme="minorHAnsi" w:hAnsiTheme="minorHAnsi" w:cstheme="minorHAnsi"/>
              </w:rPr>
              <w:t>ANO/NE</w:t>
            </w:r>
          </w:p>
        </w:tc>
        <w:tc>
          <w:tcPr>
            <w:tcW w:w="1701" w:type="dxa"/>
            <w:tcBorders>
              <w:top w:val="single" w:sz="4" w:space="0" w:color="000000"/>
              <w:left w:val="single" w:sz="4" w:space="0" w:color="000000"/>
              <w:bottom w:val="single" w:sz="4" w:space="0" w:color="000000"/>
              <w:right w:val="single" w:sz="4" w:space="0" w:color="auto"/>
            </w:tcBorders>
            <w:shd w:val="clear" w:color="auto" w:fill="FFFF00"/>
          </w:tcPr>
          <w:p w14:paraId="64831659" w14:textId="77777777" w:rsidR="00DE7F9B" w:rsidRPr="00F30B62" w:rsidRDefault="00DE7F9B" w:rsidP="00DE7F9B">
            <w:pPr>
              <w:jc w:val="center"/>
              <w:rPr>
                <w:rFonts w:asciiTheme="minorHAnsi" w:hAnsiTheme="minorHAnsi" w:cstheme="minorHAnsi"/>
              </w:rPr>
            </w:pPr>
          </w:p>
        </w:tc>
      </w:tr>
      <w:tr w:rsidR="00DE7F9B" w:rsidRPr="0010491C" w14:paraId="0A801782" w14:textId="13FD4241" w:rsidTr="00112D7E">
        <w:trPr>
          <w:trHeight w:val="567"/>
        </w:trPr>
        <w:tc>
          <w:tcPr>
            <w:tcW w:w="660" w:type="dxa"/>
            <w:tcBorders>
              <w:top w:val="single" w:sz="4" w:space="0" w:color="000000"/>
              <w:left w:val="single" w:sz="4" w:space="0" w:color="000000"/>
              <w:bottom w:val="single" w:sz="4" w:space="0" w:color="000000"/>
            </w:tcBorders>
            <w:shd w:val="clear" w:color="auto" w:fill="auto"/>
            <w:vAlign w:val="center"/>
          </w:tcPr>
          <w:p w14:paraId="192CDE78" w14:textId="386624D9" w:rsidR="00DE7F9B" w:rsidRPr="0010491C" w:rsidRDefault="00DE7F9B" w:rsidP="00DE7F9B">
            <w:pPr>
              <w:widowControl w:val="0"/>
              <w:jc w:val="center"/>
              <w:rPr>
                <w:rFonts w:asciiTheme="minorHAnsi" w:hAnsiTheme="minorHAnsi" w:cstheme="minorHAnsi"/>
              </w:rPr>
            </w:pPr>
            <w:r>
              <w:rPr>
                <w:rFonts w:asciiTheme="minorHAnsi" w:hAnsiTheme="minorHAnsi" w:cstheme="minorHAnsi"/>
              </w:rPr>
              <w:t>89</w:t>
            </w:r>
          </w:p>
        </w:tc>
        <w:tc>
          <w:tcPr>
            <w:tcW w:w="6423" w:type="dxa"/>
            <w:tcBorders>
              <w:top w:val="single" w:sz="4" w:space="0" w:color="000000"/>
              <w:left w:val="single" w:sz="4" w:space="0" w:color="000000"/>
              <w:bottom w:val="single" w:sz="4" w:space="0" w:color="000000"/>
              <w:right w:val="single" w:sz="4" w:space="0" w:color="auto"/>
            </w:tcBorders>
            <w:shd w:val="clear" w:color="auto" w:fill="auto"/>
            <w:vAlign w:val="center"/>
          </w:tcPr>
          <w:p w14:paraId="695F5D02" w14:textId="212C2859" w:rsidR="00DE7F9B" w:rsidRPr="00B74A20" w:rsidRDefault="00DE7F9B" w:rsidP="00DE7F9B">
            <w:pPr>
              <w:jc w:val="both"/>
              <w:rPr>
                <w:rFonts w:asciiTheme="minorHAnsi" w:hAnsiTheme="minorHAnsi" w:cstheme="minorHAnsi"/>
                <w:color w:val="000000"/>
                <w:szCs w:val="20"/>
              </w:rPr>
            </w:pPr>
            <w:r w:rsidRPr="00B74A20">
              <w:rPr>
                <w:rFonts w:asciiTheme="minorHAnsi" w:hAnsiTheme="minorHAnsi" w:cstheme="minorHAnsi"/>
                <w:color w:val="000000"/>
                <w:szCs w:val="20"/>
              </w:rPr>
              <w:t xml:space="preserve">Kompletní hadicový set s nástrojem pro oplach a sání, vše </w:t>
            </w:r>
            <w:proofErr w:type="spellStart"/>
            <w:r w:rsidRPr="00B74A20">
              <w:rPr>
                <w:rFonts w:asciiTheme="minorHAnsi" w:hAnsiTheme="minorHAnsi" w:cstheme="minorHAnsi"/>
                <w:color w:val="000000"/>
                <w:szCs w:val="20"/>
              </w:rPr>
              <w:t>autoklávovatelné</w:t>
            </w:r>
            <w:proofErr w:type="spellEnd"/>
            <w:r w:rsidRPr="00B74A20">
              <w:rPr>
                <w:rFonts w:asciiTheme="minorHAnsi" w:hAnsiTheme="minorHAnsi" w:cstheme="minorHAnsi"/>
                <w:color w:val="000000"/>
                <w:szCs w:val="20"/>
              </w:rPr>
              <w:t xml:space="preserve">. </w:t>
            </w:r>
          </w:p>
        </w:tc>
        <w:tc>
          <w:tcPr>
            <w:tcW w:w="1276" w:type="dxa"/>
            <w:tcBorders>
              <w:top w:val="single" w:sz="4" w:space="0" w:color="000000"/>
              <w:left w:val="single" w:sz="4" w:space="0" w:color="000000"/>
              <w:bottom w:val="single" w:sz="4" w:space="0" w:color="000000"/>
              <w:right w:val="single" w:sz="4" w:space="0" w:color="auto"/>
            </w:tcBorders>
            <w:shd w:val="clear" w:color="auto" w:fill="FFFF00"/>
            <w:vAlign w:val="center"/>
          </w:tcPr>
          <w:p w14:paraId="3B601EEE" w14:textId="16F0E4EF" w:rsidR="00DE7F9B" w:rsidRDefault="00DE7F9B" w:rsidP="00DE7F9B">
            <w:pPr>
              <w:jc w:val="center"/>
              <w:rPr>
                <w:rFonts w:asciiTheme="minorHAnsi" w:hAnsiTheme="minorHAnsi" w:cstheme="minorHAnsi"/>
                <w:color w:val="000000"/>
                <w:sz w:val="22"/>
                <w:szCs w:val="22"/>
              </w:rPr>
            </w:pPr>
            <w:r w:rsidRPr="009F48C7">
              <w:rPr>
                <w:rFonts w:asciiTheme="minorHAnsi" w:hAnsiTheme="minorHAnsi" w:cstheme="minorHAnsi"/>
              </w:rPr>
              <w:t>ANO/NE</w:t>
            </w:r>
          </w:p>
        </w:tc>
        <w:tc>
          <w:tcPr>
            <w:tcW w:w="1701" w:type="dxa"/>
            <w:tcBorders>
              <w:top w:val="single" w:sz="4" w:space="0" w:color="000000"/>
              <w:left w:val="single" w:sz="4" w:space="0" w:color="000000"/>
              <w:bottom w:val="single" w:sz="4" w:space="0" w:color="000000"/>
              <w:right w:val="single" w:sz="4" w:space="0" w:color="auto"/>
            </w:tcBorders>
            <w:shd w:val="clear" w:color="auto" w:fill="FFFF00"/>
          </w:tcPr>
          <w:p w14:paraId="75E37CFE" w14:textId="77777777" w:rsidR="00DE7F9B" w:rsidRPr="009F48C7" w:rsidRDefault="00DE7F9B" w:rsidP="00DE7F9B">
            <w:pPr>
              <w:jc w:val="center"/>
              <w:rPr>
                <w:rFonts w:asciiTheme="minorHAnsi" w:hAnsiTheme="minorHAnsi" w:cstheme="minorHAnsi"/>
              </w:rPr>
            </w:pPr>
          </w:p>
        </w:tc>
      </w:tr>
      <w:tr w:rsidR="00DE7F9B" w:rsidRPr="0010491C" w14:paraId="38E296F6" w14:textId="333F241F" w:rsidTr="00112D7E">
        <w:trPr>
          <w:trHeight w:val="567"/>
        </w:trPr>
        <w:tc>
          <w:tcPr>
            <w:tcW w:w="660" w:type="dxa"/>
            <w:tcBorders>
              <w:top w:val="single" w:sz="4" w:space="0" w:color="000000"/>
              <w:left w:val="single" w:sz="4" w:space="0" w:color="000000"/>
              <w:bottom w:val="single" w:sz="4" w:space="0" w:color="000000"/>
            </w:tcBorders>
            <w:shd w:val="clear" w:color="auto" w:fill="auto"/>
            <w:vAlign w:val="center"/>
          </w:tcPr>
          <w:p w14:paraId="0E63BABB" w14:textId="4402BAA8" w:rsidR="00DE7F9B" w:rsidRPr="0010491C" w:rsidRDefault="00DE7F9B" w:rsidP="00DE7F9B">
            <w:pPr>
              <w:widowControl w:val="0"/>
              <w:jc w:val="center"/>
              <w:rPr>
                <w:rFonts w:asciiTheme="minorHAnsi" w:hAnsiTheme="minorHAnsi" w:cstheme="minorHAnsi"/>
              </w:rPr>
            </w:pPr>
            <w:r>
              <w:rPr>
                <w:rFonts w:asciiTheme="minorHAnsi" w:hAnsiTheme="minorHAnsi" w:cstheme="minorHAnsi"/>
              </w:rPr>
              <w:lastRenderedPageBreak/>
              <w:t>90</w:t>
            </w:r>
          </w:p>
        </w:tc>
        <w:tc>
          <w:tcPr>
            <w:tcW w:w="6423" w:type="dxa"/>
            <w:tcBorders>
              <w:top w:val="single" w:sz="4" w:space="0" w:color="000000"/>
              <w:left w:val="single" w:sz="4" w:space="0" w:color="000000"/>
              <w:bottom w:val="single" w:sz="4" w:space="0" w:color="000000"/>
              <w:right w:val="single" w:sz="4" w:space="0" w:color="auto"/>
            </w:tcBorders>
            <w:shd w:val="clear" w:color="auto" w:fill="auto"/>
            <w:vAlign w:val="center"/>
          </w:tcPr>
          <w:p w14:paraId="22FF5813" w14:textId="424A22E2" w:rsidR="00DE7F9B" w:rsidRPr="00B74A20" w:rsidRDefault="00DE7F9B" w:rsidP="00DE7F9B">
            <w:pPr>
              <w:jc w:val="both"/>
              <w:rPr>
                <w:rFonts w:asciiTheme="minorHAnsi" w:hAnsiTheme="minorHAnsi" w:cstheme="minorHAnsi"/>
                <w:color w:val="000000"/>
                <w:szCs w:val="20"/>
              </w:rPr>
            </w:pPr>
            <w:r w:rsidRPr="00B74A20">
              <w:rPr>
                <w:rFonts w:asciiTheme="minorHAnsi" w:hAnsiTheme="minorHAnsi" w:cstheme="minorHAnsi"/>
                <w:color w:val="000000"/>
                <w:szCs w:val="20"/>
              </w:rPr>
              <w:t>Antibakteriální filtr v odsávacím okruhu.</w:t>
            </w:r>
          </w:p>
        </w:tc>
        <w:tc>
          <w:tcPr>
            <w:tcW w:w="1276" w:type="dxa"/>
            <w:tcBorders>
              <w:top w:val="single" w:sz="4" w:space="0" w:color="000000"/>
              <w:left w:val="single" w:sz="4" w:space="0" w:color="000000"/>
              <w:bottom w:val="single" w:sz="4" w:space="0" w:color="000000"/>
              <w:right w:val="single" w:sz="4" w:space="0" w:color="auto"/>
            </w:tcBorders>
            <w:shd w:val="clear" w:color="auto" w:fill="FFFF00"/>
            <w:vAlign w:val="center"/>
          </w:tcPr>
          <w:p w14:paraId="3C0D3D56" w14:textId="328B536E" w:rsidR="00DE7F9B" w:rsidRDefault="00DE7F9B" w:rsidP="00DE7F9B">
            <w:pPr>
              <w:jc w:val="center"/>
              <w:rPr>
                <w:rFonts w:asciiTheme="minorHAnsi" w:hAnsiTheme="minorHAnsi" w:cstheme="minorHAnsi"/>
                <w:color w:val="000000"/>
                <w:sz w:val="22"/>
                <w:szCs w:val="22"/>
              </w:rPr>
            </w:pPr>
            <w:r w:rsidRPr="009F48C7">
              <w:rPr>
                <w:rFonts w:asciiTheme="minorHAnsi" w:hAnsiTheme="minorHAnsi" w:cstheme="minorHAnsi"/>
              </w:rPr>
              <w:t>ANO/NE</w:t>
            </w:r>
          </w:p>
        </w:tc>
        <w:tc>
          <w:tcPr>
            <w:tcW w:w="1701" w:type="dxa"/>
            <w:tcBorders>
              <w:top w:val="single" w:sz="4" w:space="0" w:color="000000"/>
              <w:left w:val="single" w:sz="4" w:space="0" w:color="000000"/>
              <w:bottom w:val="single" w:sz="4" w:space="0" w:color="000000"/>
              <w:right w:val="single" w:sz="4" w:space="0" w:color="auto"/>
            </w:tcBorders>
            <w:shd w:val="clear" w:color="auto" w:fill="FFFF00"/>
          </w:tcPr>
          <w:p w14:paraId="185978E1" w14:textId="77777777" w:rsidR="00DE7F9B" w:rsidRPr="009F48C7" w:rsidRDefault="00DE7F9B" w:rsidP="00DE7F9B">
            <w:pPr>
              <w:jc w:val="center"/>
              <w:rPr>
                <w:rFonts w:asciiTheme="minorHAnsi" w:hAnsiTheme="minorHAnsi" w:cstheme="minorHAnsi"/>
              </w:rPr>
            </w:pPr>
          </w:p>
        </w:tc>
      </w:tr>
      <w:tr w:rsidR="00DE7F9B" w:rsidRPr="0010491C" w14:paraId="77C9D30E" w14:textId="3EF1C424" w:rsidTr="00C32C42">
        <w:trPr>
          <w:trHeight w:val="567"/>
        </w:trPr>
        <w:tc>
          <w:tcPr>
            <w:tcW w:w="660" w:type="dxa"/>
            <w:tcBorders>
              <w:top w:val="single" w:sz="4" w:space="0" w:color="000000"/>
              <w:left w:val="single" w:sz="4" w:space="0" w:color="000000"/>
              <w:bottom w:val="single" w:sz="4" w:space="0" w:color="000000"/>
            </w:tcBorders>
            <w:shd w:val="clear" w:color="auto" w:fill="D9E2F3" w:themeFill="accent1" w:themeFillTint="33"/>
            <w:vAlign w:val="center"/>
          </w:tcPr>
          <w:p w14:paraId="244A7048" w14:textId="2246AD51" w:rsidR="00DE7F9B" w:rsidRPr="0010491C" w:rsidRDefault="00DE7F9B" w:rsidP="00DE7F9B">
            <w:pPr>
              <w:widowControl w:val="0"/>
              <w:jc w:val="center"/>
              <w:rPr>
                <w:rFonts w:asciiTheme="minorHAnsi" w:hAnsiTheme="minorHAnsi" w:cstheme="minorHAnsi"/>
              </w:rPr>
            </w:pPr>
          </w:p>
        </w:tc>
        <w:tc>
          <w:tcPr>
            <w:tcW w:w="6423" w:type="dxa"/>
            <w:tcBorders>
              <w:top w:val="single" w:sz="4" w:space="0" w:color="000000"/>
              <w:left w:val="single" w:sz="4" w:space="0" w:color="000000"/>
              <w:bottom w:val="single" w:sz="4" w:space="0" w:color="000000"/>
              <w:right w:val="single" w:sz="4" w:space="0" w:color="auto"/>
            </w:tcBorders>
            <w:shd w:val="clear" w:color="auto" w:fill="D9E2F3" w:themeFill="accent1" w:themeFillTint="33"/>
            <w:vAlign w:val="center"/>
          </w:tcPr>
          <w:p w14:paraId="56C251D2" w14:textId="2D3C7347" w:rsidR="00DE7F9B" w:rsidRPr="004E41FF" w:rsidRDefault="00DE7F9B" w:rsidP="00DE7F9B">
            <w:pPr>
              <w:jc w:val="both"/>
              <w:rPr>
                <w:rFonts w:asciiTheme="minorHAnsi" w:hAnsiTheme="minorHAnsi" w:cstheme="minorHAnsi"/>
                <w:szCs w:val="20"/>
              </w:rPr>
            </w:pPr>
            <w:r w:rsidRPr="00B74A20">
              <w:rPr>
                <w:rFonts w:asciiTheme="minorHAnsi" w:hAnsiTheme="minorHAnsi" w:cstheme="minorHAnsi"/>
                <w:szCs w:val="20"/>
              </w:rPr>
              <w:t>Přístroj pro trvalou koagulaci velkých cév do průměru min. 7 mm</w:t>
            </w:r>
          </w:p>
        </w:tc>
        <w:tc>
          <w:tcPr>
            <w:tcW w:w="1276" w:type="dxa"/>
            <w:tcBorders>
              <w:top w:val="single" w:sz="4" w:space="0" w:color="000000"/>
              <w:left w:val="single" w:sz="4" w:space="0" w:color="000000"/>
              <w:bottom w:val="single" w:sz="4" w:space="0" w:color="000000"/>
              <w:right w:val="single" w:sz="4" w:space="0" w:color="auto"/>
            </w:tcBorders>
            <w:shd w:val="clear" w:color="auto" w:fill="D9E2F3" w:themeFill="accent1" w:themeFillTint="33"/>
            <w:vAlign w:val="center"/>
          </w:tcPr>
          <w:p w14:paraId="2887346E" w14:textId="77777777" w:rsidR="00DE7F9B" w:rsidRDefault="00DE7F9B" w:rsidP="00DE7F9B">
            <w:pPr>
              <w:jc w:val="center"/>
              <w:rPr>
                <w:rFonts w:asciiTheme="minorHAnsi" w:hAnsiTheme="minorHAnsi" w:cstheme="minorHAnsi"/>
              </w:rPr>
            </w:pPr>
          </w:p>
        </w:tc>
        <w:tc>
          <w:tcPr>
            <w:tcW w:w="1701" w:type="dxa"/>
            <w:tcBorders>
              <w:top w:val="single" w:sz="4" w:space="0" w:color="000000"/>
              <w:left w:val="single" w:sz="4" w:space="0" w:color="000000"/>
              <w:bottom w:val="single" w:sz="4" w:space="0" w:color="000000"/>
              <w:right w:val="single" w:sz="4" w:space="0" w:color="auto"/>
            </w:tcBorders>
            <w:shd w:val="clear" w:color="auto" w:fill="D9E2F3" w:themeFill="accent1" w:themeFillTint="33"/>
          </w:tcPr>
          <w:p w14:paraId="5BFE69C6" w14:textId="77777777" w:rsidR="00DE7F9B" w:rsidRDefault="00DE7F9B" w:rsidP="00DE7F9B">
            <w:pPr>
              <w:jc w:val="center"/>
              <w:rPr>
                <w:rFonts w:asciiTheme="minorHAnsi" w:hAnsiTheme="minorHAnsi" w:cstheme="minorHAnsi"/>
              </w:rPr>
            </w:pPr>
          </w:p>
        </w:tc>
      </w:tr>
      <w:tr w:rsidR="00DE7F9B" w:rsidRPr="0010491C" w14:paraId="6B063B4B" w14:textId="4A2CC2D2" w:rsidTr="00112D7E">
        <w:trPr>
          <w:trHeight w:val="567"/>
        </w:trPr>
        <w:tc>
          <w:tcPr>
            <w:tcW w:w="660" w:type="dxa"/>
            <w:tcBorders>
              <w:top w:val="single" w:sz="4" w:space="0" w:color="000000"/>
              <w:left w:val="single" w:sz="4" w:space="0" w:color="000000"/>
              <w:bottom w:val="single" w:sz="4" w:space="0" w:color="000000"/>
            </w:tcBorders>
            <w:shd w:val="clear" w:color="auto" w:fill="auto"/>
            <w:vAlign w:val="center"/>
          </w:tcPr>
          <w:p w14:paraId="37A3250F" w14:textId="4AF404B8" w:rsidR="00DE7F9B" w:rsidRPr="0010491C" w:rsidRDefault="00DE7F9B" w:rsidP="00DE7F9B">
            <w:pPr>
              <w:widowControl w:val="0"/>
              <w:jc w:val="center"/>
              <w:rPr>
                <w:rFonts w:asciiTheme="minorHAnsi" w:hAnsiTheme="minorHAnsi" w:cstheme="minorHAnsi"/>
              </w:rPr>
            </w:pPr>
            <w:r>
              <w:rPr>
                <w:rFonts w:asciiTheme="minorHAnsi" w:hAnsiTheme="minorHAnsi" w:cstheme="minorHAnsi"/>
              </w:rPr>
              <w:t>91</w:t>
            </w:r>
          </w:p>
        </w:tc>
        <w:tc>
          <w:tcPr>
            <w:tcW w:w="6423" w:type="dxa"/>
            <w:tcBorders>
              <w:top w:val="single" w:sz="4" w:space="0" w:color="000000"/>
              <w:left w:val="single" w:sz="4" w:space="0" w:color="000000"/>
              <w:bottom w:val="single" w:sz="4" w:space="0" w:color="000000"/>
              <w:right w:val="single" w:sz="4" w:space="0" w:color="auto"/>
            </w:tcBorders>
            <w:shd w:val="clear" w:color="auto" w:fill="auto"/>
            <w:vAlign w:val="center"/>
          </w:tcPr>
          <w:p w14:paraId="1B179F87" w14:textId="6AF5C53E" w:rsidR="00DE7F9B" w:rsidRPr="00B74A20" w:rsidRDefault="00DE7F9B" w:rsidP="00DE7F9B">
            <w:pPr>
              <w:widowControl w:val="0"/>
              <w:jc w:val="both"/>
              <w:rPr>
                <w:rFonts w:asciiTheme="minorHAnsi" w:hAnsiTheme="minorHAnsi" w:cstheme="minorHAnsi"/>
                <w:szCs w:val="20"/>
              </w:rPr>
            </w:pPr>
            <w:r w:rsidRPr="00B74A20">
              <w:rPr>
                <w:rFonts w:asciiTheme="minorHAnsi" w:hAnsiTheme="minorHAnsi" w:cstheme="minorHAnsi"/>
                <w:szCs w:val="20"/>
              </w:rPr>
              <w:t>Mikroprocesorem řízený elektrochirurgický přístroj určený pro robotické výkony.</w:t>
            </w:r>
          </w:p>
          <w:p w14:paraId="492655E3" w14:textId="77777777" w:rsidR="00DE7F9B" w:rsidRPr="00B74A20" w:rsidRDefault="00DE7F9B" w:rsidP="00DE7F9B">
            <w:pPr>
              <w:widowControl w:val="0"/>
              <w:jc w:val="both"/>
              <w:rPr>
                <w:rFonts w:asciiTheme="minorHAnsi" w:hAnsiTheme="minorHAnsi" w:cstheme="minorHAnsi"/>
                <w:szCs w:val="20"/>
              </w:rPr>
            </w:pPr>
            <w:r w:rsidRPr="00B74A20">
              <w:rPr>
                <w:rFonts w:asciiTheme="minorHAnsi" w:hAnsiTheme="minorHAnsi" w:cstheme="minorHAnsi"/>
                <w:szCs w:val="20"/>
              </w:rPr>
              <w:t>Přístroj s </w:t>
            </w:r>
            <w:proofErr w:type="spellStart"/>
            <w:r w:rsidRPr="00B74A20">
              <w:rPr>
                <w:rFonts w:asciiTheme="minorHAnsi" w:hAnsiTheme="minorHAnsi" w:cstheme="minorHAnsi"/>
                <w:szCs w:val="20"/>
              </w:rPr>
              <w:t>monopolárním</w:t>
            </w:r>
            <w:proofErr w:type="spellEnd"/>
            <w:r w:rsidRPr="00B74A20">
              <w:rPr>
                <w:rFonts w:asciiTheme="minorHAnsi" w:hAnsiTheme="minorHAnsi" w:cstheme="minorHAnsi"/>
                <w:szCs w:val="20"/>
              </w:rPr>
              <w:t xml:space="preserve"> a bipolárním režimem, se schopností koagulace velkých cév do průměru min. 7 mm.</w:t>
            </w:r>
          </w:p>
          <w:p w14:paraId="08D19322" w14:textId="637ABAA7" w:rsidR="00DE7F9B" w:rsidRPr="00B74A20" w:rsidRDefault="00DE7F9B" w:rsidP="00DE7F9B">
            <w:pPr>
              <w:widowControl w:val="0"/>
              <w:jc w:val="both"/>
              <w:rPr>
                <w:rFonts w:asciiTheme="minorHAnsi" w:hAnsiTheme="minorHAnsi" w:cstheme="minorHAnsi"/>
                <w:szCs w:val="20"/>
              </w:rPr>
            </w:pPr>
            <w:r>
              <w:rPr>
                <w:rFonts w:asciiTheme="minorHAnsi" w:hAnsiTheme="minorHAnsi" w:cstheme="minorHAnsi"/>
                <w:szCs w:val="20"/>
              </w:rPr>
              <w:t>N</w:t>
            </w:r>
            <w:r w:rsidRPr="00B74A20">
              <w:rPr>
                <w:rFonts w:asciiTheme="minorHAnsi" w:hAnsiTheme="minorHAnsi" w:cstheme="minorHAnsi"/>
                <w:szCs w:val="20"/>
              </w:rPr>
              <w:t xml:space="preserve">ástroje k tomuto účelu jsou </w:t>
            </w:r>
            <w:r>
              <w:rPr>
                <w:rFonts w:asciiTheme="minorHAnsi" w:hAnsiTheme="minorHAnsi" w:cstheme="minorHAnsi"/>
                <w:szCs w:val="20"/>
              </w:rPr>
              <w:t xml:space="preserve">plně </w:t>
            </w:r>
            <w:r w:rsidRPr="00B74A20">
              <w:rPr>
                <w:rFonts w:asciiTheme="minorHAnsi" w:hAnsiTheme="minorHAnsi" w:cstheme="minorHAnsi"/>
                <w:szCs w:val="20"/>
              </w:rPr>
              <w:t>robotické</w:t>
            </w:r>
            <w:r>
              <w:rPr>
                <w:rFonts w:asciiTheme="minorHAnsi" w:hAnsiTheme="minorHAnsi" w:cstheme="minorHAnsi"/>
                <w:szCs w:val="20"/>
              </w:rPr>
              <w:t xml:space="preserve">, </w:t>
            </w:r>
            <w:r w:rsidRPr="00B74A20">
              <w:rPr>
                <w:rFonts w:asciiTheme="minorHAnsi" w:hAnsiTheme="minorHAnsi" w:cstheme="minorHAnsi"/>
                <w:szCs w:val="20"/>
              </w:rPr>
              <w:t xml:space="preserve">nástroje </w:t>
            </w:r>
            <w:r>
              <w:rPr>
                <w:rFonts w:asciiTheme="minorHAnsi" w:hAnsiTheme="minorHAnsi" w:cstheme="minorHAnsi"/>
                <w:szCs w:val="20"/>
              </w:rPr>
              <w:t xml:space="preserve">se aktivují pomocí </w:t>
            </w:r>
            <w:r w:rsidRPr="00B74A20">
              <w:rPr>
                <w:rFonts w:asciiTheme="minorHAnsi" w:hAnsiTheme="minorHAnsi" w:cstheme="minorHAnsi"/>
                <w:szCs w:val="20"/>
              </w:rPr>
              <w:t>ruční</w:t>
            </w:r>
            <w:r>
              <w:rPr>
                <w:rFonts w:asciiTheme="minorHAnsi" w:hAnsiTheme="minorHAnsi" w:cstheme="minorHAnsi"/>
                <w:szCs w:val="20"/>
              </w:rPr>
              <w:t>ho nebo n</w:t>
            </w:r>
            <w:r w:rsidRPr="00B74A20">
              <w:rPr>
                <w:rFonts w:asciiTheme="minorHAnsi" w:hAnsiTheme="minorHAnsi" w:cstheme="minorHAnsi"/>
                <w:szCs w:val="20"/>
              </w:rPr>
              <w:t>ožní</w:t>
            </w:r>
            <w:r>
              <w:rPr>
                <w:rFonts w:asciiTheme="minorHAnsi" w:hAnsiTheme="minorHAnsi" w:cstheme="minorHAnsi"/>
                <w:szCs w:val="20"/>
              </w:rPr>
              <w:t>ho ovladače integrovaného do konzole operatéra</w:t>
            </w:r>
            <w:r w:rsidRPr="00B74A20">
              <w:rPr>
                <w:rFonts w:asciiTheme="minorHAnsi" w:hAnsiTheme="minorHAnsi" w:cstheme="minorHAnsi"/>
                <w:szCs w:val="20"/>
              </w:rPr>
              <w:t>.</w:t>
            </w:r>
            <w:r>
              <w:rPr>
                <w:rFonts w:asciiTheme="minorHAnsi" w:hAnsiTheme="minorHAnsi" w:cstheme="minorHAnsi"/>
                <w:szCs w:val="20"/>
              </w:rPr>
              <w:t xml:space="preserve"> (Netýká se nástroje pro </w:t>
            </w:r>
            <w:r w:rsidRPr="00B74A20">
              <w:rPr>
                <w:rFonts w:asciiTheme="minorHAnsi" w:hAnsiTheme="minorHAnsi" w:cstheme="minorHAnsi"/>
                <w:szCs w:val="20"/>
              </w:rPr>
              <w:t>koagulac</w:t>
            </w:r>
            <w:r>
              <w:rPr>
                <w:rFonts w:asciiTheme="minorHAnsi" w:hAnsiTheme="minorHAnsi" w:cstheme="minorHAnsi"/>
                <w:szCs w:val="20"/>
              </w:rPr>
              <w:t>i</w:t>
            </w:r>
            <w:r w:rsidRPr="00B74A20">
              <w:rPr>
                <w:rFonts w:asciiTheme="minorHAnsi" w:hAnsiTheme="minorHAnsi" w:cstheme="minorHAnsi"/>
                <w:szCs w:val="20"/>
              </w:rPr>
              <w:t xml:space="preserve"> velkých cév do průměru min. 7 mm</w:t>
            </w:r>
            <w:r>
              <w:rPr>
                <w:rFonts w:asciiTheme="minorHAnsi" w:hAnsiTheme="minorHAnsi" w:cstheme="minorHAnsi"/>
                <w:szCs w:val="20"/>
              </w:rPr>
              <w:t>.)</w:t>
            </w:r>
          </w:p>
        </w:tc>
        <w:tc>
          <w:tcPr>
            <w:tcW w:w="1276" w:type="dxa"/>
            <w:tcBorders>
              <w:top w:val="single" w:sz="4" w:space="0" w:color="000000"/>
              <w:left w:val="single" w:sz="4" w:space="0" w:color="000000"/>
              <w:bottom w:val="single" w:sz="4" w:space="0" w:color="000000"/>
              <w:right w:val="single" w:sz="4" w:space="0" w:color="auto"/>
            </w:tcBorders>
            <w:shd w:val="clear" w:color="auto" w:fill="FFFF00"/>
            <w:vAlign w:val="center"/>
          </w:tcPr>
          <w:p w14:paraId="45F877A1" w14:textId="28EB19D3" w:rsidR="00DE7F9B" w:rsidRDefault="00DE7F9B" w:rsidP="00DE7F9B">
            <w:pPr>
              <w:widowControl w:val="0"/>
              <w:jc w:val="center"/>
              <w:rPr>
                <w:rFonts w:asciiTheme="minorHAnsi" w:hAnsiTheme="minorHAnsi" w:cstheme="minorHAnsi"/>
              </w:rPr>
            </w:pPr>
            <w:r w:rsidRPr="005C47E1">
              <w:rPr>
                <w:rFonts w:asciiTheme="minorHAnsi" w:hAnsiTheme="minorHAnsi" w:cstheme="minorHAnsi"/>
              </w:rPr>
              <w:t>ANO/NE</w:t>
            </w:r>
          </w:p>
        </w:tc>
        <w:tc>
          <w:tcPr>
            <w:tcW w:w="1701" w:type="dxa"/>
            <w:tcBorders>
              <w:top w:val="single" w:sz="4" w:space="0" w:color="000000"/>
              <w:left w:val="single" w:sz="4" w:space="0" w:color="000000"/>
              <w:bottom w:val="single" w:sz="4" w:space="0" w:color="000000"/>
              <w:right w:val="single" w:sz="4" w:space="0" w:color="auto"/>
            </w:tcBorders>
            <w:shd w:val="clear" w:color="auto" w:fill="FFFF00"/>
          </w:tcPr>
          <w:p w14:paraId="323ACFBA" w14:textId="77777777" w:rsidR="00DE7F9B" w:rsidRPr="005C47E1" w:rsidRDefault="00DE7F9B" w:rsidP="00DE7F9B">
            <w:pPr>
              <w:widowControl w:val="0"/>
              <w:jc w:val="center"/>
              <w:rPr>
                <w:rFonts w:asciiTheme="minorHAnsi" w:hAnsiTheme="minorHAnsi" w:cstheme="minorHAnsi"/>
              </w:rPr>
            </w:pPr>
          </w:p>
        </w:tc>
      </w:tr>
      <w:tr w:rsidR="00DE7F9B" w:rsidRPr="0010491C" w14:paraId="6CC55B27" w14:textId="77777777" w:rsidTr="004820C9">
        <w:trPr>
          <w:trHeight w:val="567"/>
        </w:trPr>
        <w:tc>
          <w:tcPr>
            <w:tcW w:w="660" w:type="dxa"/>
            <w:tcBorders>
              <w:top w:val="single" w:sz="4" w:space="0" w:color="000000"/>
              <w:left w:val="single" w:sz="4" w:space="0" w:color="000000"/>
              <w:bottom w:val="single" w:sz="4" w:space="0" w:color="000000"/>
            </w:tcBorders>
            <w:shd w:val="clear" w:color="auto" w:fill="FFF2CC" w:themeFill="accent4" w:themeFillTint="33"/>
            <w:vAlign w:val="center"/>
          </w:tcPr>
          <w:p w14:paraId="3FFD64F2" w14:textId="772F96CF" w:rsidR="00DE7F9B" w:rsidRDefault="00DE7F9B" w:rsidP="00DE7F9B">
            <w:pPr>
              <w:widowControl w:val="0"/>
              <w:jc w:val="center"/>
              <w:rPr>
                <w:rFonts w:asciiTheme="minorHAnsi" w:hAnsiTheme="minorHAnsi" w:cstheme="minorHAnsi"/>
              </w:rPr>
            </w:pPr>
            <w:r>
              <w:rPr>
                <w:rFonts w:asciiTheme="minorHAnsi" w:hAnsiTheme="minorHAnsi" w:cstheme="minorHAnsi"/>
              </w:rPr>
              <w:t>92</w:t>
            </w:r>
          </w:p>
        </w:tc>
        <w:tc>
          <w:tcPr>
            <w:tcW w:w="6423" w:type="dxa"/>
            <w:tcBorders>
              <w:top w:val="single" w:sz="4" w:space="0" w:color="000000"/>
              <w:left w:val="single" w:sz="4" w:space="0" w:color="000000"/>
              <w:bottom w:val="single" w:sz="4" w:space="0" w:color="000000"/>
              <w:right w:val="single" w:sz="4" w:space="0" w:color="auto"/>
            </w:tcBorders>
            <w:shd w:val="clear" w:color="auto" w:fill="FFF2CC" w:themeFill="accent4" w:themeFillTint="33"/>
            <w:vAlign w:val="center"/>
          </w:tcPr>
          <w:p w14:paraId="7716714D" w14:textId="5CC41629" w:rsidR="00DE7F9B" w:rsidRPr="00B74A20" w:rsidRDefault="00DE7F9B" w:rsidP="00DE7F9B">
            <w:pPr>
              <w:widowControl w:val="0"/>
              <w:jc w:val="both"/>
              <w:rPr>
                <w:rFonts w:asciiTheme="minorHAnsi" w:hAnsiTheme="minorHAnsi" w:cstheme="minorHAnsi"/>
                <w:szCs w:val="20"/>
              </w:rPr>
            </w:pPr>
            <w:r>
              <w:rPr>
                <w:rFonts w:asciiTheme="minorHAnsi" w:hAnsiTheme="minorHAnsi" w:cstheme="minorHAnsi"/>
                <w:szCs w:val="20"/>
              </w:rPr>
              <w:t>N</w:t>
            </w:r>
            <w:r w:rsidRPr="00B74A20">
              <w:rPr>
                <w:rFonts w:asciiTheme="minorHAnsi" w:hAnsiTheme="minorHAnsi" w:cstheme="minorHAnsi"/>
                <w:szCs w:val="20"/>
              </w:rPr>
              <w:t xml:space="preserve">ástroj </w:t>
            </w:r>
            <w:r>
              <w:rPr>
                <w:rFonts w:asciiTheme="minorHAnsi" w:hAnsiTheme="minorHAnsi" w:cstheme="minorHAnsi"/>
                <w:szCs w:val="20"/>
              </w:rPr>
              <w:t xml:space="preserve">pro </w:t>
            </w:r>
            <w:r w:rsidRPr="00B74A20">
              <w:rPr>
                <w:rFonts w:asciiTheme="minorHAnsi" w:hAnsiTheme="minorHAnsi" w:cstheme="minorHAnsi"/>
                <w:szCs w:val="20"/>
              </w:rPr>
              <w:t>koagulac</w:t>
            </w:r>
            <w:r>
              <w:rPr>
                <w:rFonts w:asciiTheme="minorHAnsi" w:hAnsiTheme="minorHAnsi" w:cstheme="minorHAnsi"/>
                <w:szCs w:val="20"/>
              </w:rPr>
              <w:t>i</w:t>
            </w:r>
            <w:r w:rsidRPr="00B74A20">
              <w:rPr>
                <w:rFonts w:asciiTheme="minorHAnsi" w:hAnsiTheme="minorHAnsi" w:cstheme="minorHAnsi"/>
                <w:szCs w:val="20"/>
              </w:rPr>
              <w:t xml:space="preserve"> velkých cév do průměru min. 7 mm</w:t>
            </w:r>
            <w:r>
              <w:rPr>
                <w:rFonts w:asciiTheme="minorHAnsi" w:hAnsiTheme="minorHAnsi" w:cstheme="minorHAnsi"/>
                <w:szCs w:val="20"/>
              </w:rPr>
              <w:t xml:space="preserve"> je plně </w:t>
            </w:r>
            <w:r w:rsidRPr="00B74A20">
              <w:rPr>
                <w:rFonts w:asciiTheme="minorHAnsi" w:hAnsiTheme="minorHAnsi" w:cstheme="minorHAnsi"/>
                <w:szCs w:val="20"/>
              </w:rPr>
              <w:t>robotick</w:t>
            </w:r>
            <w:r>
              <w:rPr>
                <w:rFonts w:asciiTheme="minorHAnsi" w:hAnsiTheme="minorHAnsi" w:cstheme="minorHAnsi"/>
                <w:szCs w:val="20"/>
              </w:rPr>
              <w:t xml:space="preserve">ý, </w:t>
            </w:r>
            <w:r w:rsidRPr="00B74A20">
              <w:rPr>
                <w:rFonts w:asciiTheme="minorHAnsi" w:hAnsiTheme="minorHAnsi" w:cstheme="minorHAnsi"/>
                <w:szCs w:val="20"/>
              </w:rPr>
              <w:t xml:space="preserve">nástroj </w:t>
            </w:r>
            <w:r>
              <w:rPr>
                <w:rFonts w:asciiTheme="minorHAnsi" w:hAnsiTheme="minorHAnsi" w:cstheme="minorHAnsi"/>
                <w:szCs w:val="20"/>
              </w:rPr>
              <w:t xml:space="preserve">se aktivuje pomocí </w:t>
            </w:r>
            <w:r w:rsidRPr="00B74A20">
              <w:rPr>
                <w:rFonts w:asciiTheme="minorHAnsi" w:hAnsiTheme="minorHAnsi" w:cstheme="minorHAnsi"/>
                <w:szCs w:val="20"/>
              </w:rPr>
              <w:t>ruční</w:t>
            </w:r>
            <w:r>
              <w:rPr>
                <w:rFonts w:asciiTheme="minorHAnsi" w:hAnsiTheme="minorHAnsi" w:cstheme="minorHAnsi"/>
                <w:szCs w:val="20"/>
              </w:rPr>
              <w:t>ho nebo n</w:t>
            </w:r>
            <w:r w:rsidRPr="00B74A20">
              <w:rPr>
                <w:rFonts w:asciiTheme="minorHAnsi" w:hAnsiTheme="minorHAnsi" w:cstheme="minorHAnsi"/>
                <w:szCs w:val="20"/>
              </w:rPr>
              <w:t>ožní</w:t>
            </w:r>
            <w:r>
              <w:rPr>
                <w:rFonts w:asciiTheme="minorHAnsi" w:hAnsiTheme="minorHAnsi" w:cstheme="minorHAnsi"/>
                <w:szCs w:val="20"/>
              </w:rPr>
              <w:t>ho ovladače integrovaného do konzole operatéra</w:t>
            </w:r>
            <w:r w:rsidRPr="00B74A20">
              <w:rPr>
                <w:rFonts w:asciiTheme="minorHAnsi" w:hAnsiTheme="minorHAnsi" w:cstheme="minorHAnsi"/>
                <w:szCs w:val="20"/>
              </w:rPr>
              <w:t>.</w:t>
            </w:r>
          </w:p>
        </w:tc>
        <w:tc>
          <w:tcPr>
            <w:tcW w:w="1276" w:type="dxa"/>
            <w:tcBorders>
              <w:top w:val="single" w:sz="4" w:space="0" w:color="000000"/>
              <w:left w:val="single" w:sz="4" w:space="0" w:color="000000"/>
              <w:bottom w:val="single" w:sz="4" w:space="0" w:color="000000"/>
              <w:right w:val="single" w:sz="4" w:space="0" w:color="auto"/>
            </w:tcBorders>
            <w:shd w:val="clear" w:color="auto" w:fill="FFFF00"/>
            <w:vAlign w:val="center"/>
          </w:tcPr>
          <w:p w14:paraId="3ACA9282" w14:textId="77777777" w:rsidR="00DE7F9B" w:rsidRPr="00B71B8E" w:rsidRDefault="00DE7F9B" w:rsidP="00DE7F9B">
            <w:pPr>
              <w:widowControl w:val="0"/>
              <w:jc w:val="center"/>
              <w:rPr>
                <w:rFonts w:asciiTheme="minorHAnsi" w:hAnsiTheme="minorHAnsi" w:cstheme="minorHAnsi"/>
                <w:b/>
                <w:bCs/>
                <w:color w:val="FF0000"/>
              </w:rPr>
            </w:pPr>
            <w:r w:rsidRPr="00B71B8E">
              <w:rPr>
                <w:rFonts w:asciiTheme="minorHAnsi" w:hAnsiTheme="minorHAnsi" w:cstheme="minorHAnsi"/>
                <w:b/>
                <w:bCs/>
                <w:color w:val="FF0000"/>
              </w:rPr>
              <w:t>Hodnoceno</w:t>
            </w:r>
          </w:p>
          <w:p w14:paraId="33058B90" w14:textId="08634718" w:rsidR="00DE7F9B" w:rsidRPr="005C47E1" w:rsidRDefault="00DE7F9B" w:rsidP="00DE7F9B">
            <w:pPr>
              <w:widowControl w:val="0"/>
              <w:jc w:val="center"/>
              <w:rPr>
                <w:rFonts w:asciiTheme="minorHAnsi" w:hAnsiTheme="minorHAnsi" w:cstheme="minorHAnsi"/>
              </w:rPr>
            </w:pPr>
            <w:r>
              <w:rPr>
                <w:rFonts w:asciiTheme="minorHAnsi" w:hAnsiTheme="minorHAnsi" w:cstheme="minorHAnsi"/>
              </w:rPr>
              <w:t>ANO/NE</w:t>
            </w:r>
          </w:p>
        </w:tc>
        <w:tc>
          <w:tcPr>
            <w:tcW w:w="1701" w:type="dxa"/>
            <w:tcBorders>
              <w:top w:val="single" w:sz="4" w:space="0" w:color="000000"/>
              <w:left w:val="single" w:sz="4" w:space="0" w:color="000000"/>
              <w:bottom w:val="single" w:sz="4" w:space="0" w:color="000000"/>
              <w:right w:val="single" w:sz="4" w:space="0" w:color="auto"/>
            </w:tcBorders>
            <w:shd w:val="clear" w:color="auto" w:fill="FFFF00"/>
          </w:tcPr>
          <w:p w14:paraId="76C7DF10" w14:textId="77777777" w:rsidR="00DE7F9B" w:rsidRPr="005C47E1" w:rsidRDefault="00DE7F9B" w:rsidP="00DE7F9B">
            <w:pPr>
              <w:widowControl w:val="0"/>
              <w:jc w:val="center"/>
              <w:rPr>
                <w:rFonts w:asciiTheme="minorHAnsi" w:hAnsiTheme="minorHAnsi" w:cstheme="minorHAnsi"/>
              </w:rPr>
            </w:pPr>
          </w:p>
        </w:tc>
      </w:tr>
      <w:tr w:rsidR="00DE7F9B" w:rsidRPr="0010491C" w14:paraId="6FF818E3" w14:textId="77777777" w:rsidTr="00112D7E">
        <w:trPr>
          <w:trHeight w:val="567"/>
        </w:trPr>
        <w:tc>
          <w:tcPr>
            <w:tcW w:w="660" w:type="dxa"/>
            <w:tcBorders>
              <w:top w:val="single" w:sz="4" w:space="0" w:color="000000"/>
              <w:left w:val="single" w:sz="4" w:space="0" w:color="000000"/>
              <w:bottom w:val="single" w:sz="4" w:space="0" w:color="000000"/>
            </w:tcBorders>
            <w:shd w:val="clear" w:color="auto" w:fill="auto"/>
            <w:vAlign w:val="center"/>
          </w:tcPr>
          <w:p w14:paraId="7B9B705D" w14:textId="2309D722" w:rsidR="00DE7F9B" w:rsidRPr="0010491C" w:rsidRDefault="00DE7F9B" w:rsidP="00DE7F9B">
            <w:pPr>
              <w:widowControl w:val="0"/>
              <w:jc w:val="center"/>
              <w:rPr>
                <w:rFonts w:asciiTheme="minorHAnsi" w:hAnsiTheme="minorHAnsi" w:cstheme="minorHAnsi"/>
              </w:rPr>
            </w:pPr>
            <w:r>
              <w:rPr>
                <w:rFonts w:asciiTheme="minorHAnsi" w:hAnsiTheme="minorHAnsi" w:cstheme="minorHAnsi"/>
              </w:rPr>
              <w:t>93</w:t>
            </w:r>
          </w:p>
        </w:tc>
        <w:tc>
          <w:tcPr>
            <w:tcW w:w="6423" w:type="dxa"/>
            <w:tcBorders>
              <w:top w:val="single" w:sz="4" w:space="0" w:color="000000"/>
              <w:left w:val="single" w:sz="4" w:space="0" w:color="000000"/>
              <w:bottom w:val="single" w:sz="4" w:space="0" w:color="000000"/>
              <w:right w:val="single" w:sz="4" w:space="0" w:color="auto"/>
            </w:tcBorders>
            <w:shd w:val="clear" w:color="auto" w:fill="auto"/>
            <w:vAlign w:val="center"/>
          </w:tcPr>
          <w:p w14:paraId="2DC88B86" w14:textId="77777777" w:rsidR="00DE7F9B" w:rsidRPr="00B74A20" w:rsidRDefault="00DE7F9B" w:rsidP="00DE7F9B">
            <w:pPr>
              <w:widowControl w:val="0"/>
              <w:jc w:val="both"/>
              <w:rPr>
                <w:rFonts w:asciiTheme="minorHAnsi" w:hAnsiTheme="minorHAnsi" w:cstheme="minorHAnsi"/>
                <w:szCs w:val="20"/>
              </w:rPr>
            </w:pPr>
            <w:r w:rsidRPr="00B74A20">
              <w:rPr>
                <w:rFonts w:asciiTheme="minorHAnsi" w:hAnsiTheme="minorHAnsi" w:cstheme="minorHAnsi"/>
                <w:szCs w:val="20"/>
              </w:rPr>
              <w:t>Harmonický (ultrazvukový) skalpel určený pro robotické výkony.</w:t>
            </w:r>
          </w:p>
          <w:p w14:paraId="019D6402" w14:textId="77777777" w:rsidR="00DE7F9B" w:rsidRPr="00B74A20" w:rsidRDefault="00DE7F9B" w:rsidP="00DE7F9B">
            <w:pPr>
              <w:widowControl w:val="0"/>
              <w:jc w:val="both"/>
              <w:rPr>
                <w:rFonts w:asciiTheme="minorHAnsi" w:hAnsiTheme="minorHAnsi" w:cstheme="minorHAnsi"/>
                <w:szCs w:val="20"/>
              </w:rPr>
            </w:pPr>
            <w:r w:rsidRPr="00B74A20">
              <w:rPr>
                <w:rFonts w:asciiTheme="minorHAnsi" w:hAnsiTheme="minorHAnsi" w:cstheme="minorHAnsi"/>
                <w:szCs w:val="20"/>
              </w:rPr>
              <w:t>Přístroj s min. 2 pracovními frekvencemi, nastavením ultrazvukového výkonu v min. 3 úrovních.</w:t>
            </w:r>
          </w:p>
          <w:p w14:paraId="0E12496A" w14:textId="77777777" w:rsidR="00DE7F9B" w:rsidRPr="00B74A20" w:rsidRDefault="00DE7F9B" w:rsidP="00DE7F9B">
            <w:pPr>
              <w:widowControl w:val="0"/>
              <w:jc w:val="both"/>
              <w:rPr>
                <w:rFonts w:asciiTheme="minorHAnsi" w:hAnsiTheme="minorHAnsi" w:cstheme="minorHAnsi"/>
                <w:szCs w:val="20"/>
              </w:rPr>
            </w:pPr>
            <w:r w:rsidRPr="00B74A20">
              <w:rPr>
                <w:rFonts w:asciiTheme="minorHAnsi" w:hAnsiTheme="minorHAnsi" w:cstheme="minorHAnsi"/>
                <w:szCs w:val="20"/>
              </w:rPr>
              <w:t>Schopnost koagulace velkých cév do průměru</w:t>
            </w:r>
            <w:r>
              <w:rPr>
                <w:rFonts w:asciiTheme="minorHAnsi" w:hAnsiTheme="minorHAnsi" w:cstheme="minorHAnsi"/>
                <w:szCs w:val="20"/>
              </w:rPr>
              <w:t xml:space="preserve"> min.</w:t>
            </w:r>
            <w:r w:rsidRPr="00B74A20">
              <w:rPr>
                <w:rFonts w:asciiTheme="minorHAnsi" w:hAnsiTheme="minorHAnsi" w:cstheme="minorHAnsi"/>
                <w:szCs w:val="20"/>
              </w:rPr>
              <w:t xml:space="preserve"> 5 mm.</w:t>
            </w:r>
          </w:p>
          <w:p w14:paraId="15328ED5" w14:textId="173E8D13" w:rsidR="00DE7F9B" w:rsidRPr="00B74A20" w:rsidRDefault="00DE7F9B" w:rsidP="00DE7F9B">
            <w:pPr>
              <w:widowControl w:val="0"/>
              <w:jc w:val="both"/>
              <w:rPr>
                <w:rFonts w:asciiTheme="minorHAnsi" w:hAnsiTheme="minorHAnsi" w:cstheme="minorHAnsi"/>
                <w:szCs w:val="20"/>
              </w:rPr>
            </w:pPr>
            <w:r>
              <w:rPr>
                <w:rFonts w:asciiTheme="minorHAnsi" w:hAnsiTheme="minorHAnsi" w:cstheme="minorHAnsi"/>
                <w:szCs w:val="20"/>
              </w:rPr>
              <w:t>N</w:t>
            </w:r>
            <w:r w:rsidRPr="00B74A20">
              <w:rPr>
                <w:rFonts w:asciiTheme="minorHAnsi" w:hAnsiTheme="minorHAnsi" w:cstheme="minorHAnsi"/>
                <w:szCs w:val="20"/>
              </w:rPr>
              <w:t>ástroje k tomuto účelu jsou</w:t>
            </w:r>
            <w:r>
              <w:rPr>
                <w:rFonts w:asciiTheme="minorHAnsi" w:hAnsiTheme="minorHAnsi" w:cstheme="minorHAnsi"/>
                <w:szCs w:val="20"/>
              </w:rPr>
              <w:t xml:space="preserve"> plně</w:t>
            </w:r>
            <w:r w:rsidRPr="00B74A20">
              <w:rPr>
                <w:rFonts w:asciiTheme="minorHAnsi" w:hAnsiTheme="minorHAnsi" w:cstheme="minorHAnsi"/>
                <w:szCs w:val="20"/>
              </w:rPr>
              <w:t xml:space="preserve"> robotické</w:t>
            </w:r>
            <w:r>
              <w:rPr>
                <w:rFonts w:asciiTheme="minorHAnsi" w:hAnsiTheme="minorHAnsi" w:cstheme="minorHAnsi"/>
                <w:szCs w:val="20"/>
              </w:rPr>
              <w:t xml:space="preserve">, </w:t>
            </w:r>
            <w:r w:rsidRPr="00B74A20">
              <w:rPr>
                <w:rFonts w:asciiTheme="minorHAnsi" w:hAnsiTheme="minorHAnsi" w:cstheme="minorHAnsi"/>
                <w:szCs w:val="20"/>
              </w:rPr>
              <w:t xml:space="preserve">nástroje </w:t>
            </w:r>
            <w:r>
              <w:rPr>
                <w:rFonts w:asciiTheme="minorHAnsi" w:hAnsiTheme="minorHAnsi" w:cstheme="minorHAnsi"/>
                <w:szCs w:val="20"/>
              </w:rPr>
              <w:t xml:space="preserve">se aktivují pomocí </w:t>
            </w:r>
            <w:r w:rsidRPr="00B74A20">
              <w:rPr>
                <w:rFonts w:asciiTheme="minorHAnsi" w:hAnsiTheme="minorHAnsi" w:cstheme="minorHAnsi"/>
                <w:szCs w:val="20"/>
              </w:rPr>
              <w:t>ruční</w:t>
            </w:r>
            <w:r>
              <w:rPr>
                <w:rFonts w:asciiTheme="minorHAnsi" w:hAnsiTheme="minorHAnsi" w:cstheme="minorHAnsi"/>
                <w:szCs w:val="20"/>
              </w:rPr>
              <w:t>ho nebo n</w:t>
            </w:r>
            <w:r w:rsidRPr="00B74A20">
              <w:rPr>
                <w:rFonts w:asciiTheme="minorHAnsi" w:hAnsiTheme="minorHAnsi" w:cstheme="minorHAnsi"/>
                <w:szCs w:val="20"/>
              </w:rPr>
              <w:t>ožní</w:t>
            </w:r>
            <w:r>
              <w:rPr>
                <w:rFonts w:asciiTheme="minorHAnsi" w:hAnsiTheme="minorHAnsi" w:cstheme="minorHAnsi"/>
                <w:szCs w:val="20"/>
              </w:rPr>
              <w:t>ho</w:t>
            </w:r>
            <w:r w:rsidRPr="00B74A20">
              <w:rPr>
                <w:rFonts w:asciiTheme="minorHAnsi" w:hAnsiTheme="minorHAnsi" w:cstheme="minorHAnsi"/>
                <w:szCs w:val="20"/>
              </w:rPr>
              <w:t xml:space="preserve"> </w:t>
            </w:r>
            <w:r>
              <w:rPr>
                <w:rFonts w:asciiTheme="minorHAnsi" w:hAnsiTheme="minorHAnsi" w:cstheme="minorHAnsi"/>
                <w:szCs w:val="20"/>
              </w:rPr>
              <w:t>ovladače u konzole operatéra</w:t>
            </w:r>
            <w:r w:rsidRPr="00B74A20">
              <w:rPr>
                <w:rFonts w:asciiTheme="minorHAnsi" w:hAnsiTheme="minorHAnsi" w:cstheme="minorHAnsi"/>
                <w:szCs w:val="20"/>
              </w:rPr>
              <w:t>.</w:t>
            </w:r>
          </w:p>
        </w:tc>
        <w:tc>
          <w:tcPr>
            <w:tcW w:w="1276" w:type="dxa"/>
            <w:tcBorders>
              <w:top w:val="single" w:sz="4" w:space="0" w:color="000000"/>
              <w:left w:val="single" w:sz="4" w:space="0" w:color="000000"/>
              <w:bottom w:val="single" w:sz="4" w:space="0" w:color="000000"/>
              <w:right w:val="single" w:sz="4" w:space="0" w:color="auto"/>
            </w:tcBorders>
            <w:shd w:val="clear" w:color="auto" w:fill="FFFF00"/>
            <w:vAlign w:val="center"/>
          </w:tcPr>
          <w:p w14:paraId="4F9E3C59" w14:textId="73330357" w:rsidR="00DE7F9B" w:rsidRPr="005C47E1" w:rsidRDefault="00DE7F9B" w:rsidP="00DE7F9B">
            <w:pPr>
              <w:widowControl w:val="0"/>
              <w:jc w:val="center"/>
              <w:rPr>
                <w:rFonts w:asciiTheme="minorHAnsi" w:hAnsiTheme="minorHAnsi" w:cstheme="minorHAnsi"/>
              </w:rPr>
            </w:pPr>
            <w:r w:rsidRPr="005C47E1">
              <w:rPr>
                <w:rFonts w:asciiTheme="minorHAnsi" w:hAnsiTheme="minorHAnsi" w:cstheme="minorHAnsi"/>
              </w:rPr>
              <w:t>ANO/NE</w:t>
            </w:r>
          </w:p>
        </w:tc>
        <w:tc>
          <w:tcPr>
            <w:tcW w:w="1701" w:type="dxa"/>
            <w:tcBorders>
              <w:top w:val="single" w:sz="4" w:space="0" w:color="000000"/>
              <w:left w:val="single" w:sz="4" w:space="0" w:color="000000"/>
              <w:bottom w:val="single" w:sz="4" w:space="0" w:color="000000"/>
              <w:right w:val="single" w:sz="4" w:space="0" w:color="auto"/>
            </w:tcBorders>
            <w:shd w:val="clear" w:color="auto" w:fill="FFFF00"/>
          </w:tcPr>
          <w:p w14:paraId="047DFA4D" w14:textId="77777777" w:rsidR="00DE7F9B" w:rsidRPr="005C47E1" w:rsidRDefault="00DE7F9B" w:rsidP="00DE7F9B">
            <w:pPr>
              <w:widowControl w:val="0"/>
              <w:jc w:val="center"/>
              <w:rPr>
                <w:rFonts w:asciiTheme="minorHAnsi" w:hAnsiTheme="minorHAnsi" w:cstheme="minorHAnsi"/>
              </w:rPr>
            </w:pPr>
          </w:p>
        </w:tc>
      </w:tr>
      <w:tr w:rsidR="00DE7F9B" w:rsidRPr="0010491C" w14:paraId="5A6F826B" w14:textId="0A31876D" w:rsidTr="00C32C42">
        <w:trPr>
          <w:trHeight w:val="567"/>
        </w:trPr>
        <w:tc>
          <w:tcPr>
            <w:tcW w:w="7083" w:type="dxa"/>
            <w:gridSpan w:val="2"/>
            <w:tcBorders>
              <w:top w:val="single" w:sz="4" w:space="0" w:color="000000"/>
              <w:left w:val="single" w:sz="4" w:space="0" w:color="000000"/>
              <w:bottom w:val="single" w:sz="4" w:space="0" w:color="000000"/>
              <w:right w:val="single" w:sz="4" w:space="0" w:color="auto"/>
            </w:tcBorders>
            <w:shd w:val="clear" w:color="auto" w:fill="C5E0B3" w:themeFill="accent6" w:themeFillTint="66"/>
            <w:vAlign w:val="center"/>
          </w:tcPr>
          <w:p w14:paraId="550A03FB" w14:textId="0984D2C7" w:rsidR="00DE7F9B" w:rsidRPr="00B71B8E" w:rsidRDefault="00DE7F9B" w:rsidP="00DE7F9B">
            <w:pPr>
              <w:widowControl w:val="0"/>
              <w:rPr>
                <w:rFonts w:asciiTheme="minorHAnsi" w:hAnsiTheme="minorHAnsi" w:cstheme="minorHAnsi"/>
                <w:b/>
                <w:bCs/>
                <w:szCs w:val="20"/>
              </w:rPr>
            </w:pPr>
            <w:r w:rsidRPr="00B71B8E">
              <w:rPr>
                <w:rFonts w:asciiTheme="minorHAnsi" w:hAnsiTheme="minorHAnsi" w:cstheme="minorHAnsi"/>
                <w:b/>
                <w:bCs/>
                <w:szCs w:val="20"/>
              </w:rPr>
              <w:t>Pravidelné prohlídky, servis a instruktáž</w:t>
            </w:r>
          </w:p>
        </w:tc>
        <w:tc>
          <w:tcPr>
            <w:tcW w:w="1276" w:type="dxa"/>
            <w:tcBorders>
              <w:top w:val="single" w:sz="4" w:space="0" w:color="000000"/>
              <w:left w:val="single" w:sz="4" w:space="0" w:color="000000"/>
              <w:bottom w:val="single" w:sz="4" w:space="0" w:color="000000"/>
              <w:right w:val="single" w:sz="4" w:space="0" w:color="auto"/>
            </w:tcBorders>
            <w:shd w:val="clear" w:color="auto" w:fill="C5E0B3" w:themeFill="accent6" w:themeFillTint="66"/>
            <w:vAlign w:val="center"/>
          </w:tcPr>
          <w:p w14:paraId="5F1305EF" w14:textId="77777777" w:rsidR="00DE7F9B" w:rsidRPr="00E33AC4" w:rsidRDefault="00DE7F9B" w:rsidP="00DE7F9B">
            <w:pPr>
              <w:widowControl w:val="0"/>
              <w:jc w:val="center"/>
              <w:rPr>
                <w:rFonts w:asciiTheme="minorHAnsi" w:hAnsiTheme="minorHAnsi" w:cstheme="minorHAnsi"/>
              </w:rPr>
            </w:pPr>
          </w:p>
        </w:tc>
        <w:tc>
          <w:tcPr>
            <w:tcW w:w="1701" w:type="dxa"/>
            <w:tcBorders>
              <w:top w:val="single" w:sz="4" w:space="0" w:color="000000"/>
              <w:left w:val="single" w:sz="4" w:space="0" w:color="000000"/>
              <w:bottom w:val="single" w:sz="4" w:space="0" w:color="000000"/>
              <w:right w:val="single" w:sz="4" w:space="0" w:color="auto"/>
            </w:tcBorders>
            <w:shd w:val="clear" w:color="auto" w:fill="C5E0B3" w:themeFill="accent6" w:themeFillTint="66"/>
          </w:tcPr>
          <w:p w14:paraId="2925137A" w14:textId="77777777" w:rsidR="00DE7F9B" w:rsidRPr="00E33AC4" w:rsidRDefault="00DE7F9B" w:rsidP="00DE7F9B">
            <w:pPr>
              <w:widowControl w:val="0"/>
              <w:jc w:val="center"/>
              <w:rPr>
                <w:rFonts w:asciiTheme="minorHAnsi" w:hAnsiTheme="minorHAnsi" w:cstheme="minorHAnsi"/>
              </w:rPr>
            </w:pPr>
          </w:p>
        </w:tc>
      </w:tr>
      <w:tr w:rsidR="00DE7F9B" w:rsidRPr="0010491C" w14:paraId="2AC750EE" w14:textId="0E68EF9D" w:rsidTr="00112D7E">
        <w:trPr>
          <w:trHeight w:val="567"/>
        </w:trPr>
        <w:tc>
          <w:tcPr>
            <w:tcW w:w="660" w:type="dxa"/>
            <w:tcBorders>
              <w:top w:val="single" w:sz="4" w:space="0" w:color="000000"/>
              <w:left w:val="single" w:sz="4" w:space="0" w:color="000000"/>
              <w:bottom w:val="single" w:sz="4" w:space="0" w:color="000000"/>
            </w:tcBorders>
            <w:shd w:val="clear" w:color="auto" w:fill="auto"/>
            <w:vAlign w:val="center"/>
          </w:tcPr>
          <w:p w14:paraId="02EB19F1" w14:textId="46060FFF" w:rsidR="00DE7F9B" w:rsidRPr="0010491C" w:rsidRDefault="00DE7F9B" w:rsidP="00DE7F9B">
            <w:pPr>
              <w:widowControl w:val="0"/>
              <w:jc w:val="center"/>
              <w:rPr>
                <w:rFonts w:asciiTheme="minorHAnsi" w:hAnsiTheme="minorHAnsi" w:cstheme="minorHAnsi"/>
              </w:rPr>
            </w:pPr>
            <w:r>
              <w:rPr>
                <w:rFonts w:asciiTheme="minorHAnsi" w:hAnsiTheme="minorHAnsi" w:cstheme="minorHAnsi"/>
              </w:rPr>
              <w:t>94</w:t>
            </w:r>
          </w:p>
        </w:tc>
        <w:tc>
          <w:tcPr>
            <w:tcW w:w="6423" w:type="dxa"/>
            <w:tcBorders>
              <w:top w:val="single" w:sz="4" w:space="0" w:color="000000"/>
              <w:left w:val="single" w:sz="4" w:space="0" w:color="000000"/>
              <w:bottom w:val="single" w:sz="4" w:space="0" w:color="000000"/>
              <w:right w:val="single" w:sz="4" w:space="0" w:color="auto"/>
            </w:tcBorders>
            <w:shd w:val="clear" w:color="auto" w:fill="auto"/>
            <w:vAlign w:val="center"/>
          </w:tcPr>
          <w:p w14:paraId="104EE894" w14:textId="1FC4B63A" w:rsidR="00DE7F9B" w:rsidRPr="00B74A20" w:rsidRDefault="00DE7F9B" w:rsidP="00DE7F9B">
            <w:pPr>
              <w:widowControl w:val="0"/>
              <w:jc w:val="both"/>
              <w:rPr>
                <w:rFonts w:asciiTheme="minorHAnsi" w:hAnsiTheme="minorHAnsi" w:cstheme="minorHAnsi"/>
                <w:szCs w:val="20"/>
              </w:rPr>
            </w:pPr>
            <w:r w:rsidRPr="00B74A20">
              <w:rPr>
                <w:rFonts w:asciiTheme="minorHAnsi" w:hAnsiTheme="minorHAnsi" w:cstheme="minorHAnsi"/>
                <w:szCs w:val="20"/>
              </w:rPr>
              <w:t>Zajištění pravidelných předepsaných kontrol, revizí a validací minimálně dle doporučení výrobce a v souladu s aktuálním znění zákona č.375/2022 Sb. Zákon o zdravotnických prostředcích a diagnostických zdravotnických prostředcích in vitro a 22/1997 Sb. (ostatní přístroje) a jejich prováděcích vyhlášek po dobu záruky zdarma.</w:t>
            </w:r>
          </w:p>
        </w:tc>
        <w:tc>
          <w:tcPr>
            <w:tcW w:w="1276" w:type="dxa"/>
            <w:tcBorders>
              <w:top w:val="single" w:sz="4" w:space="0" w:color="000000"/>
              <w:left w:val="single" w:sz="4" w:space="0" w:color="000000"/>
              <w:bottom w:val="single" w:sz="4" w:space="0" w:color="000000"/>
              <w:right w:val="single" w:sz="4" w:space="0" w:color="auto"/>
            </w:tcBorders>
            <w:shd w:val="clear" w:color="auto" w:fill="FFFF00"/>
            <w:vAlign w:val="center"/>
          </w:tcPr>
          <w:p w14:paraId="6EB94C71" w14:textId="3DA0F086" w:rsidR="00DE7F9B" w:rsidRPr="00E33AC4" w:rsidRDefault="00DE7F9B" w:rsidP="00DE7F9B">
            <w:pPr>
              <w:widowControl w:val="0"/>
              <w:jc w:val="center"/>
              <w:rPr>
                <w:rFonts w:asciiTheme="minorHAnsi" w:hAnsiTheme="minorHAnsi" w:cstheme="minorHAnsi"/>
              </w:rPr>
            </w:pPr>
            <w:r w:rsidRPr="00206A51">
              <w:rPr>
                <w:rFonts w:asciiTheme="minorHAnsi" w:hAnsiTheme="minorHAnsi" w:cstheme="minorHAnsi"/>
              </w:rPr>
              <w:t>ANO/NE</w:t>
            </w:r>
          </w:p>
        </w:tc>
        <w:tc>
          <w:tcPr>
            <w:tcW w:w="1701" w:type="dxa"/>
            <w:tcBorders>
              <w:top w:val="single" w:sz="4" w:space="0" w:color="000000"/>
              <w:left w:val="single" w:sz="4" w:space="0" w:color="000000"/>
              <w:bottom w:val="single" w:sz="4" w:space="0" w:color="000000"/>
              <w:right w:val="single" w:sz="4" w:space="0" w:color="auto"/>
            </w:tcBorders>
            <w:shd w:val="clear" w:color="auto" w:fill="FFFF00"/>
          </w:tcPr>
          <w:p w14:paraId="6ABD07AA" w14:textId="77777777" w:rsidR="00DE7F9B" w:rsidRPr="00206A51" w:rsidRDefault="00DE7F9B" w:rsidP="00DE7F9B">
            <w:pPr>
              <w:widowControl w:val="0"/>
              <w:jc w:val="center"/>
              <w:rPr>
                <w:rFonts w:asciiTheme="minorHAnsi" w:hAnsiTheme="minorHAnsi" w:cstheme="minorHAnsi"/>
              </w:rPr>
            </w:pPr>
          </w:p>
        </w:tc>
      </w:tr>
      <w:tr w:rsidR="00DE7F9B" w:rsidRPr="0010491C" w14:paraId="615F9BB3" w14:textId="70DBF659" w:rsidTr="00112D7E">
        <w:trPr>
          <w:trHeight w:val="567"/>
        </w:trPr>
        <w:tc>
          <w:tcPr>
            <w:tcW w:w="660" w:type="dxa"/>
            <w:tcBorders>
              <w:top w:val="single" w:sz="4" w:space="0" w:color="000000"/>
              <w:left w:val="single" w:sz="4" w:space="0" w:color="000000"/>
              <w:bottom w:val="single" w:sz="4" w:space="0" w:color="000000"/>
            </w:tcBorders>
            <w:shd w:val="clear" w:color="auto" w:fill="auto"/>
            <w:vAlign w:val="center"/>
          </w:tcPr>
          <w:p w14:paraId="78BC03E0" w14:textId="34BB7E2F" w:rsidR="00DE7F9B" w:rsidRPr="0010491C" w:rsidRDefault="00DE7F9B" w:rsidP="00DE7F9B">
            <w:pPr>
              <w:widowControl w:val="0"/>
              <w:jc w:val="center"/>
              <w:rPr>
                <w:rFonts w:asciiTheme="minorHAnsi" w:hAnsiTheme="minorHAnsi" w:cstheme="minorHAnsi"/>
              </w:rPr>
            </w:pPr>
            <w:r>
              <w:rPr>
                <w:rFonts w:asciiTheme="minorHAnsi" w:hAnsiTheme="minorHAnsi" w:cstheme="minorHAnsi"/>
              </w:rPr>
              <w:t>95</w:t>
            </w:r>
          </w:p>
        </w:tc>
        <w:tc>
          <w:tcPr>
            <w:tcW w:w="6423" w:type="dxa"/>
            <w:tcBorders>
              <w:top w:val="single" w:sz="4" w:space="0" w:color="000000"/>
              <w:left w:val="single" w:sz="4" w:space="0" w:color="000000"/>
              <w:bottom w:val="single" w:sz="4" w:space="0" w:color="000000"/>
              <w:right w:val="single" w:sz="4" w:space="0" w:color="auto"/>
            </w:tcBorders>
            <w:shd w:val="clear" w:color="auto" w:fill="auto"/>
            <w:vAlign w:val="center"/>
          </w:tcPr>
          <w:p w14:paraId="5FEDA0EF" w14:textId="0102B7A6" w:rsidR="00DE7F9B" w:rsidRPr="00B74A20" w:rsidRDefault="00DE7F9B" w:rsidP="00DE7F9B">
            <w:pPr>
              <w:widowControl w:val="0"/>
              <w:jc w:val="both"/>
              <w:rPr>
                <w:rFonts w:asciiTheme="minorHAnsi" w:hAnsiTheme="minorHAnsi" w:cstheme="minorHAnsi"/>
                <w:szCs w:val="20"/>
              </w:rPr>
            </w:pPr>
            <w:r w:rsidRPr="00B74A20">
              <w:rPr>
                <w:rFonts w:asciiTheme="minorHAnsi" w:hAnsiTheme="minorHAnsi" w:cstheme="minorHAnsi"/>
                <w:szCs w:val="20"/>
              </w:rPr>
              <w:t>Instruktáž personálu v rámci návodu k použití zdarma v souladu s aktuálním znění zákona č.375/2022 Sb. Zákon o zdravotnických prostředcích a diagnostických zdravotnických prostředcích in vitro a 22/1997 Sb. (ostatní přístroje) a jejich prováděcích vyhlášek</w:t>
            </w:r>
          </w:p>
        </w:tc>
        <w:tc>
          <w:tcPr>
            <w:tcW w:w="1276" w:type="dxa"/>
            <w:tcBorders>
              <w:top w:val="single" w:sz="4" w:space="0" w:color="000000"/>
              <w:left w:val="single" w:sz="4" w:space="0" w:color="000000"/>
              <w:bottom w:val="single" w:sz="4" w:space="0" w:color="000000"/>
              <w:right w:val="single" w:sz="4" w:space="0" w:color="auto"/>
            </w:tcBorders>
            <w:shd w:val="clear" w:color="auto" w:fill="FFFF00"/>
            <w:vAlign w:val="center"/>
          </w:tcPr>
          <w:p w14:paraId="40A7738C" w14:textId="62381E4B" w:rsidR="00DE7F9B" w:rsidRPr="00E33AC4" w:rsidRDefault="00DE7F9B" w:rsidP="00DE7F9B">
            <w:pPr>
              <w:widowControl w:val="0"/>
              <w:jc w:val="center"/>
              <w:rPr>
                <w:rFonts w:asciiTheme="minorHAnsi" w:hAnsiTheme="minorHAnsi" w:cstheme="minorHAnsi"/>
              </w:rPr>
            </w:pPr>
            <w:r w:rsidRPr="00206A51">
              <w:rPr>
                <w:rFonts w:asciiTheme="minorHAnsi" w:hAnsiTheme="minorHAnsi" w:cstheme="minorHAnsi"/>
              </w:rPr>
              <w:t>ANO/NE</w:t>
            </w:r>
          </w:p>
        </w:tc>
        <w:tc>
          <w:tcPr>
            <w:tcW w:w="1701" w:type="dxa"/>
            <w:tcBorders>
              <w:top w:val="single" w:sz="4" w:space="0" w:color="000000"/>
              <w:left w:val="single" w:sz="4" w:space="0" w:color="000000"/>
              <w:bottom w:val="single" w:sz="4" w:space="0" w:color="000000"/>
              <w:right w:val="single" w:sz="4" w:space="0" w:color="auto"/>
            </w:tcBorders>
            <w:shd w:val="clear" w:color="auto" w:fill="FFFF00"/>
          </w:tcPr>
          <w:p w14:paraId="41869C42" w14:textId="77777777" w:rsidR="00DE7F9B" w:rsidRPr="00206A51" w:rsidRDefault="00DE7F9B" w:rsidP="00DE7F9B">
            <w:pPr>
              <w:widowControl w:val="0"/>
              <w:jc w:val="center"/>
              <w:rPr>
                <w:rFonts w:asciiTheme="minorHAnsi" w:hAnsiTheme="minorHAnsi" w:cstheme="minorHAnsi"/>
              </w:rPr>
            </w:pPr>
          </w:p>
        </w:tc>
      </w:tr>
      <w:tr w:rsidR="00DE7F9B" w:rsidRPr="0010491C" w14:paraId="78AF78C2" w14:textId="6425676A" w:rsidTr="00112D7E">
        <w:trPr>
          <w:trHeight w:val="567"/>
        </w:trPr>
        <w:tc>
          <w:tcPr>
            <w:tcW w:w="660" w:type="dxa"/>
            <w:tcBorders>
              <w:top w:val="single" w:sz="4" w:space="0" w:color="000000"/>
              <w:left w:val="single" w:sz="4" w:space="0" w:color="000000"/>
              <w:bottom w:val="single" w:sz="4" w:space="0" w:color="000000"/>
            </w:tcBorders>
            <w:shd w:val="clear" w:color="auto" w:fill="auto"/>
            <w:vAlign w:val="center"/>
          </w:tcPr>
          <w:p w14:paraId="212BDA24" w14:textId="3A2D284D" w:rsidR="00DE7F9B" w:rsidRPr="0010491C" w:rsidRDefault="00DE7F9B" w:rsidP="00DE7F9B">
            <w:pPr>
              <w:widowControl w:val="0"/>
              <w:jc w:val="center"/>
              <w:rPr>
                <w:rFonts w:asciiTheme="minorHAnsi" w:hAnsiTheme="minorHAnsi" w:cstheme="minorHAnsi"/>
              </w:rPr>
            </w:pPr>
            <w:r>
              <w:rPr>
                <w:rFonts w:asciiTheme="minorHAnsi" w:hAnsiTheme="minorHAnsi" w:cstheme="minorHAnsi"/>
              </w:rPr>
              <w:t>96</w:t>
            </w:r>
          </w:p>
        </w:tc>
        <w:tc>
          <w:tcPr>
            <w:tcW w:w="6423" w:type="dxa"/>
            <w:tcBorders>
              <w:top w:val="single" w:sz="4" w:space="0" w:color="000000"/>
              <w:left w:val="single" w:sz="4" w:space="0" w:color="000000"/>
              <w:bottom w:val="single" w:sz="4" w:space="0" w:color="000000"/>
              <w:right w:val="single" w:sz="4" w:space="0" w:color="auto"/>
            </w:tcBorders>
            <w:shd w:val="clear" w:color="auto" w:fill="auto"/>
            <w:vAlign w:val="center"/>
          </w:tcPr>
          <w:p w14:paraId="2A5C654E" w14:textId="46FA7597" w:rsidR="00DE7F9B" w:rsidRPr="00B74A20" w:rsidRDefault="00DE7F9B" w:rsidP="00DE7F9B">
            <w:pPr>
              <w:widowControl w:val="0"/>
              <w:rPr>
                <w:rFonts w:asciiTheme="minorHAnsi" w:hAnsiTheme="minorHAnsi" w:cstheme="minorHAnsi"/>
                <w:szCs w:val="20"/>
              </w:rPr>
            </w:pPr>
            <w:r w:rsidRPr="00B74A20">
              <w:rPr>
                <w:rFonts w:asciiTheme="minorHAnsi" w:hAnsiTheme="minorHAnsi" w:cstheme="minorHAnsi"/>
                <w:szCs w:val="20"/>
              </w:rPr>
              <w:t>Zajištění servisní podpory a náhradních dílů autorizovanou společností po celou dobu předpokládané životnosti přístroje</w:t>
            </w:r>
          </w:p>
        </w:tc>
        <w:tc>
          <w:tcPr>
            <w:tcW w:w="1276" w:type="dxa"/>
            <w:tcBorders>
              <w:top w:val="single" w:sz="4" w:space="0" w:color="000000"/>
              <w:left w:val="single" w:sz="4" w:space="0" w:color="000000"/>
              <w:bottom w:val="single" w:sz="4" w:space="0" w:color="000000"/>
              <w:right w:val="single" w:sz="4" w:space="0" w:color="auto"/>
            </w:tcBorders>
            <w:shd w:val="clear" w:color="auto" w:fill="FFFF00"/>
            <w:vAlign w:val="center"/>
          </w:tcPr>
          <w:p w14:paraId="2BA43789" w14:textId="1DEF0661" w:rsidR="00DE7F9B" w:rsidRPr="00E33AC4" w:rsidRDefault="00DE7F9B" w:rsidP="00DE7F9B">
            <w:pPr>
              <w:widowControl w:val="0"/>
              <w:jc w:val="center"/>
              <w:rPr>
                <w:rFonts w:asciiTheme="minorHAnsi" w:hAnsiTheme="minorHAnsi" w:cstheme="minorHAnsi"/>
              </w:rPr>
            </w:pPr>
            <w:r w:rsidRPr="00206A51">
              <w:rPr>
                <w:rFonts w:asciiTheme="minorHAnsi" w:hAnsiTheme="minorHAnsi" w:cstheme="minorHAnsi"/>
              </w:rPr>
              <w:t>ANO/NE</w:t>
            </w:r>
          </w:p>
        </w:tc>
        <w:tc>
          <w:tcPr>
            <w:tcW w:w="1701" w:type="dxa"/>
            <w:tcBorders>
              <w:top w:val="single" w:sz="4" w:space="0" w:color="000000"/>
              <w:left w:val="single" w:sz="4" w:space="0" w:color="000000"/>
              <w:bottom w:val="single" w:sz="4" w:space="0" w:color="000000"/>
              <w:right w:val="single" w:sz="4" w:space="0" w:color="auto"/>
            </w:tcBorders>
            <w:shd w:val="clear" w:color="auto" w:fill="FFFF00"/>
          </w:tcPr>
          <w:p w14:paraId="09FD4CBD" w14:textId="77777777" w:rsidR="00DE7F9B" w:rsidRPr="00206A51" w:rsidRDefault="00DE7F9B" w:rsidP="00DE7F9B">
            <w:pPr>
              <w:widowControl w:val="0"/>
              <w:jc w:val="center"/>
              <w:rPr>
                <w:rFonts w:asciiTheme="minorHAnsi" w:hAnsiTheme="minorHAnsi" w:cstheme="minorHAnsi"/>
              </w:rPr>
            </w:pPr>
          </w:p>
        </w:tc>
      </w:tr>
      <w:tr w:rsidR="00DE7F9B" w:rsidRPr="0010491C" w14:paraId="6963E552" w14:textId="5575B278" w:rsidTr="00112D7E">
        <w:trPr>
          <w:trHeight w:val="567"/>
        </w:trPr>
        <w:tc>
          <w:tcPr>
            <w:tcW w:w="660" w:type="dxa"/>
            <w:tcBorders>
              <w:top w:val="single" w:sz="4" w:space="0" w:color="000000"/>
              <w:left w:val="single" w:sz="4" w:space="0" w:color="000000"/>
              <w:bottom w:val="single" w:sz="4" w:space="0" w:color="000000"/>
            </w:tcBorders>
            <w:shd w:val="clear" w:color="auto" w:fill="auto"/>
            <w:vAlign w:val="center"/>
          </w:tcPr>
          <w:p w14:paraId="2F8043BD" w14:textId="6DB09C7E" w:rsidR="00DE7F9B" w:rsidRPr="0010491C" w:rsidRDefault="00DE7F9B" w:rsidP="00DE7F9B">
            <w:pPr>
              <w:widowControl w:val="0"/>
              <w:jc w:val="center"/>
              <w:rPr>
                <w:rFonts w:asciiTheme="minorHAnsi" w:hAnsiTheme="minorHAnsi" w:cstheme="minorHAnsi"/>
              </w:rPr>
            </w:pPr>
            <w:r>
              <w:rPr>
                <w:rFonts w:asciiTheme="minorHAnsi" w:hAnsiTheme="minorHAnsi" w:cstheme="minorHAnsi"/>
              </w:rPr>
              <w:t>97</w:t>
            </w:r>
          </w:p>
        </w:tc>
        <w:tc>
          <w:tcPr>
            <w:tcW w:w="6423" w:type="dxa"/>
            <w:tcBorders>
              <w:top w:val="single" w:sz="4" w:space="0" w:color="000000"/>
              <w:left w:val="single" w:sz="4" w:space="0" w:color="000000"/>
              <w:bottom w:val="single" w:sz="4" w:space="0" w:color="000000"/>
              <w:right w:val="single" w:sz="4" w:space="0" w:color="auto"/>
            </w:tcBorders>
            <w:shd w:val="clear" w:color="auto" w:fill="auto"/>
            <w:vAlign w:val="center"/>
          </w:tcPr>
          <w:p w14:paraId="5BC782F5" w14:textId="40EB2F03" w:rsidR="00DE7F9B" w:rsidRDefault="00DE7F9B" w:rsidP="00DE7F9B">
            <w:pPr>
              <w:widowControl w:val="0"/>
              <w:rPr>
                <w:rFonts w:asciiTheme="minorHAnsi" w:hAnsiTheme="minorHAnsi" w:cstheme="minorHAnsi"/>
                <w:szCs w:val="20"/>
              </w:rPr>
            </w:pPr>
            <w:r w:rsidRPr="00B74A20">
              <w:rPr>
                <w:rFonts w:asciiTheme="minorHAnsi" w:hAnsiTheme="minorHAnsi" w:cstheme="minorHAnsi"/>
                <w:szCs w:val="20"/>
              </w:rPr>
              <w:t xml:space="preserve">Aplikační školení pro operatéry a obsluhující personál: </w:t>
            </w:r>
          </w:p>
          <w:p w14:paraId="728E6B81" w14:textId="56BCC551" w:rsidR="00DE7F9B" w:rsidRPr="004E41FF" w:rsidRDefault="00DE7F9B" w:rsidP="00DE7F9B">
            <w:pPr>
              <w:widowControl w:val="0"/>
              <w:tabs>
                <w:tab w:val="left" w:pos="1114"/>
              </w:tabs>
              <w:rPr>
                <w:rFonts w:asciiTheme="minorHAnsi" w:hAnsiTheme="minorHAnsi" w:cstheme="minorHAnsi"/>
                <w:szCs w:val="20"/>
              </w:rPr>
            </w:pPr>
            <w:r w:rsidRPr="004E41FF">
              <w:rPr>
                <w:rFonts w:asciiTheme="minorHAnsi" w:hAnsiTheme="minorHAnsi" w:cstheme="minorHAnsi"/>
                <w:szCs w:val="20"/>
              </w:rPr>
              <w:t xml:space="preserve">Urologie: </w:t>
            </w:r>
            <w:r w:rsidRPr="004E41FF">
              <w:rPr>
                <w:rFonts w:asciiTheme="minorHAnsi" w:hAnsiTheme="minorHAnsi" w:cstheme="minorHAnsi"/>
                <w:szCs w:val="20"/>
              </w:rPr>
              <w:tab/>
              <w:t>Konzolový chirurg – 4, Asistenční chirurg – 4, Instrumentář – 4</w:t>
            </w:r>
          </w:p>
          <w:p w14:paraId="7C83B454" w14:textId="768AA9A7" w:rsidR="00DE7F9B" w:rsidRPr="004E41FF" w:rsidRDefault="00DE7F9B" w:rsidP="00DE7F9B">
            <w:pPr>
              <w:widowControl w:val="0"/>
              <w:tabs>
                <w:tab w:val="left" w:pos="1114"/>
              </w:tabs>
              <w:rPr>
                <w:rFonts w:asciiTheme="minorHAnsi" w:hAnsiTheme="minorHAnsi" w:cstheme="minorHAnsi"/>
                <w:szCs w:val="20"/>
              </w:rPr>
            </w:pPr>
            <w:r w:rsidRPr="004E41FF">
              <w:rPr>
                <w:rFonts w:asciiTheme="minorHAnsi" w:hAnsiTheme="minorHAnsi" w:cstheme="minorHAnsi"/>
                <w:szCs w:val="20"/>
              </w:rPr>
              <w:t xml:space="preserve">Gynekologie: </w:t>
            </w:r>
            <w:r w:rsidRPr="004E41FF">
              <w:rPr>
                <w:rFonts w:asciiTheme="minorHAnsi" w:hAnsiTheme="minorHAnsi" w:cstheme="minorHAnsi"/>
                <w:szCs w:val="20"/>
              </w:rPr>
              <w:tab/>
              <w:t>Konzolový chirurg – 4</w:t>
            </w:r>
            <w:r>
              <w:rPr>
                <w:rFonts w:asciiTheme="minorHAnsi" w:hAnsiTheme="minorHAnsi" w:cstheme="minorHAnsi"/>
                <w:szCs w:val="20"/>
              </w:rPr>
              <w:t>,</w:t>
            </w:r>
            <w:r w:rsidRPr="004E41FF">
              <w:rPr>
                <w:rFonts w:asciiTheme="minorHAnsi" w:hAnsiTheme="minorHAnsi" w:cstheme="minorHAnsi"/>
                <w:szCs w:val="20"/>
              </w:rPr>
              <w:t xml:space="preserve"> Asistenční chirurg – 4, Instrumentář – 4</w:t>
            </w:r>
          </w:p>
          <w:p w14:paraId="66B368F9" w14:textId="409B50E5" w:rsidR="00DE7F9B" w:rsidRPr="00B74A20" w:rsidRDefault="00DE7F9B" w:rsidP="00DE7F9B">
            <w:pPr>
              <w:widowControl w:val="0"/>
              <w:tabs>
                <w:tab w:val="left" w:pos="1114"/>
              </w:tabs>
              <w:rPr>
                <w:rFonts w:asciiTheme="minorHAnsi" w:hAnsiTheme="minorHAnsi" w:cstheme="minorHAnsi"/>
                <w:szCs w:val="20"/>
              </w:rPr>
            </w:pPr>
            <w:r w:rsidRPr="004E41FF">
              <w:rPr>
                <w:rFonts w:asciiTheme="minorHAnsi" w:hAnsiTheme="minorHAnsi" w:cstheme="minorHAnsi"/>
                <w:szCs w:val="20"/>
              </w:rPr>
              <w:t xml:space="preserve">Chirurgie: </w:t>
            </w:r>
            <w:r w:rsidRPr="004E41FF">
              <w:rPr>
                <w:rFonts w:asciiTheme="minorHAnsi" w:hAnsiTheme="minorHAnsi" w:cstheme="minorHAnsi"/>
                <w:szCs w:val="20"/>
              </w:rPr>
              <w:tab/>
              <w:t>Konzolový chirurg – 4, Asistenční chirurg – 4</w:t>
            </w:r>
            <w:r>
              <w:rPr>
                <w:rFonts w:asciiTheme="minorHAnsi" w:hAnsiTheme="minorHAnsi" w:cstheme="minorHAnsi"/>
                <w:szCs w:val="20"/>
              </w:rPr>
              <w:t>,</w:t>
            </w:r>
            <w:r w:rsidRPr="004E41FF">
              <w:rPr>
                <w:rFonts w:asciiTheme="minorHAnsi" w:hAnsiTheme="minorHAnsi" w:cstheme="minorHAnsi"/>
                <w:szCs w:val="20"/>
              </w:rPr>
              <w:t xml:space="preserve"> Instrumentář – 4</w:t>
            </w:r>
          </w:p>
        </w:tc>
        <w:tc>
          <w:tcPr>
            <w:tcW w:w="1276" w:type="dxa"/>
            <w:tcBorders>
              <w:top w:val="single" w:sz="4" w:space="0" w:color="000000"/>
              <w:left w:val="single" w:sz="4" w:space="0" w:color="000000"/>
              <w:bottom w:val="single" w:sz="4" w:space="0" w:color="000000"/>
              <w:right w:val="single" w:sz="4" w:space="0" w:color="auto"/>
            </w:tcBorders>
            <w:shd w:val="clear" w:color="auto" w:fill="FFFF00"/>
            <w:vAlign w:val="center"/>
          </w:tcPr>
          <w:p w14:paraId="638ACE03" w14:textId="75D476A0" w:rsidR="00DE7F9B" w:rsidRPr="00E33AC4" w:rsidRDefault="00DE7F9B" w:rsidP="00DE7F9B">
            <w:pPr>
              <w:widowControl w:val="0"/>
              <w:jc w:val="center"/>
              <w:rPr>
                <w:rFonts w:asciiTheme="minorHAnsi" w:hAnsiTheme="minorHAnsi" w:cstheme="minorHAnsi"/>
              </w:rPr>
            </w:pPr>
            <w:r w:rsidRPr="00206A51">
              <w:rPr>
                <w:rFonts w:asciiTheme="minorHAnsi" w:hAnsiTheme="minorHAnsi" w:cstheme="minorHAnsi"/>
              </w:rPr>
              <w:t>ANO/NE</w:t>
            </w:r>
          </w:p>
        </w:tc>
        <w:tc>
          <w:tcPr>
            <w:tcW w:w="1701" w:type="dxa"/>
            <w:tcBorders>
              <w:top w:val="single" w:sz="4" w:space="0" w:color="000000"/>
              <w:left w:val="single" w:sz="4" w:space="0" w:color="000000"/>
              <w:bottom w:val="single" w:sz="4" w:space="0" w:color="000000"/>
              <w:right w:val="single" w:sz="4" w:space="0" w:color="auto"/>
            </w:tcBorders>
            <w:shd w:val="clear" w:color="auto" w:fill="FFFF00"/>
          </w:tcPr>
          <w:p w14:paraId="1F4C8E32" w14:textId="77777777" w:rsidR="00DE7F9B" w:rsidRPr="00206A51" w:rsidRDefault="00DE7F9B" w:rsidP="00DE7F9B">
            <w:pPr>
              <w:widowControl w:val="0"/>
              <w:jc w:val="center"/>
              <w:rPr>
                <w:rFonts w:asciiTheme="minorHAnsi" w:hAnsiTheme="minorHAnsi" w:cstheme="minorHAnsi"/>
              </w:rPr>
            </w:pPr>
          </w:p>
        </w:tc>
      </w:tr>
      <w:tr w:rsidR="00DE7F9B" w:rsidRPr="0010491C" w14:paraId="782E3889" w14:textId="56F7DD85" w:rsidTr="00C32C42">
        <w:trPr>
          <w:trHeight w:val="567"/>
        </w:trPr>
        <w:tc>
          <w:tcPr>
            <w:tcW w:w="7083" w:type="dxa"/>
            <w:gridSpan w:val="2"/>
            <w:tcBorders>
              <w:top w:val="single" w:sz="4" w:space="0" w:color="000000"/>
              <w:left w:val="single" w:sz="4" w:space="0" w:color="000000"/>
              <w:bottom w:val="single" w:sz="4" w:space="0" w:color="000000"/>
              <w:right w:val="single" w:sz="4" w:space="0" w:color="auto"/>
            </w:tcBorders>
            <w:shd w:val="clear" w:color="auto" w:fill="C5E0B3" w:themeFill="accent6" w:themeFillTint="66"/>
            <w:vAlign w:val="center"/>
          </w:tcPr>
          <w:p w14:paraId="7726022A" w14:textId="77375BD6" w:rsidR="00DE7F9B" w:rsidRPr="00B71B8E" w:rsidRDefault="00DE7F9B" w:rsidP="00DE7F9B">
            <w:pPr>
              <w:widowControl w:val="0"/>
              <w:rPr>
                <w:rFonts w:asciiTheme="minorHAnsi" w:hAnsiTheme="minorHAnsi" w:cstheme="minorHAnsi"/>
                <w:b/>
                <w:bCs/>
                <w:szCs w:val="20"/>
              </w:rPr>
            </w:pPr>
            <w:r w:rsidRPr="00B71B8E">
              <w:rPr>
                <w:rFonts w:asciiTheme="minorHAnsi" w:hAnsiTheme="minorHAnsi" w:cstheme="minorHAnsi"/>
                <w:b/>
                <w:bCs/>
                <w:szCs w:val="20"/>
              </w:rPr>
              <w:t>Obecné požadavky</w:t>
            </w:r>
          </w:p>
        </w:tc>
        <w:tc>
          <w:tcPr>
            <w:tcW w:w="1276" w:type="dxa"/>
            <w:tcBorders>
              <w:top w:val="single" w:sz="4" w:space="0" w:color="000000"/>
              <w:left w:val="single" w:sz="4" w:space="0" w:color="000000"/>
              <w:bottom w:val="single" w:sz="4" w:space="0" w:color="000000"/>
              <w:right w:val="single" w:sz="4" w:space="0" w:color="auto"/>
            </w:tcBorders>
            <w:shd w:val="clear" w:color="auto" w:fill="C5E0B3" w:themeFill="accent6" w:themeFillTint="66"/>
            <w:vAlign w:val="center"/>
          </w:tcPr>
          <w:p w14:paraId="7EF95D9A" w14:textId="77777777" w:rsidR="00DE7F9B" w:rsidRPr="00E33AC4" w:rsidRDefault="00DE7F9B" w:rsidP="00DE7F9B">
            <w:pPr>
              <w:widowControl w:val="0"/>
              <w:jc w:val="center"/>
              <w:rPr>
                <w:rFonts w:asciiTheme="minorHAnsi" w:hAnsiTheme="minorHAnsi" w:cstheme="minorHAnsi"/>
              </w:rPr>
            </w:pPr>
          </w:p>
        </w:tc>
        <w:tc>
          <w:tcPr>
            <w:tcW w:w="1701" w:type="dxa"/>
            <w:tcBorders>
              <w:top w:val="single" w:sz="4" w:space="0" w:color="000000"/>
              <w:left w:val="single" w:sz="4" w:space="0" w:color="000000"/>
              <w:bottom w:val="single" w:sz="4" w:space="0" w:color="000000"/>
              <w:right w:val="single" w:sz="4" w:space="0" w:color="auto"/>
            </w:tcBorders>
            <w:shd w:val="clear" w:color="auto" w:fill="C5E0B3" w:themeFill="accent6" w:themeFillTint="66"/>
          </w:tcPr>
          <w:p w14:paraId="7DFA0A7C" w14:textId="77777777" w:rsidR="00DE7F9B" w:rsidRPr="00E33AC4" w:rsidRDefault="00DE7F9B" w:rsidP="00DE7F9B">
            <w:pPr>
              <w:widowControl w:val="0"/>
              <w:jc w:val="center"/>
              <w:rPr>
                <w:rFonts w:asciiTheme="minorHAnsi" w:hAnsiTheme="minorHAnsi" w:cstheme="minorHAnsi"/>
              </w:rPr>
            </w:pPr>
          </w:p>
        </w:tc>
      </w:tr>
      <w:tr w:rsidR="00DE7F9B" w:rsidRPr="0010491C" w14:paraId="24C6830D" w14:textId="7C7128B6" w:rsidTr="00112D7E">
        <w:trPr>
          <w:trHeight w:val="567"/>
        </w:trPr>
        <w:tc>
          <w:tcPr>
            <w:tcW w:w="660" w:type="dxa"/>
            <w:tcBorders>
              <w:top w:val="single" w:sz="4" w:space="0" w:color="000000"/>
              <w:left w:val="single" w:sz="4" w:space="0" w:color="000000"/>
              <w:bottom w:val="single" w:sz="4" w:space="0" w:color="000000"/>
            </w:tcBorders>
            <w:shd w:val="clear" w:color="auto" w:fill="auto"/>
            <w:vAlign w:val="center"/>
          </w:tcPr>
          <w:p w14:paraId="203BD52F" w14:textId="136EB656" w:rsidR="00DE7F9B" w:rsidRPr="0010491C" w:rsidRDefault="00DE7F9B" w:rsidP="00DE7F9B">
            <w:pPr>
              <w:widowControl w:val="0"/>
              <w:jc w:val="center"/>
              <w:rPr>
                <w:rFonts w:asciiTheme="minorHAnsi" w:hAnsiTheme="minorHAnsi" w:cstheme="minorHAnsi"/>
              </w:rPr>
            </w:pPr>
            <w:r>
              <w:rPr>
                <w:rFonts w:asciiTheme="minorHAnsi" w:hAnsiTheme="minorHAnsi" w:cstheme="minorHAnsi"/>
              </w:rPr>
              <w:t>98</w:t>
            </w:r>
          </w:p>
        </w:tc>
        <w:tc>
          <w:tcPr>
            <w:tcW w:w="6423" w:type="dxa"/>
            <w:tcBorders>
              <w:top w:val="single" w:sz="4" w:space="0" w:color="000000"/>
              <w:left w:val="single" w:sz="4" w:space="0" w:color="000000"/>
              <w:bottom w:val="single" w:sz="4" w:space="0" w:color="000000"/>
              <w:right w:val="single" w:sz="4" w:space="0" w:color="auto"/>
            </w:tcBorders>
            <w:shd w:val="clear" w:color="auto" w:fill="auto"/>
            <w:vAlign w:val="center"/>
          </w:tcPr>
          <w:p w14:paraId="326E37D4" w14:textId="02A7993A" w:rsidR="00DE7F9B" w:rsidRPr="00B74A20" w:rsidRDefault="00DE7F9B" w:rsidP="00DE7F9B">
            <w:pPr>
              <w:widowControl w:val="0"/>
              <w:rPr>
                <w:rFonts w:asciiTheme="minorHAnsi" w:hAnsiTheme="minorHAnsi" w:cstheme="minorHAnsi"/>
                <w:szCs w:val="20"/>
              </w:rPr>
            </w:pPr>
            <w:r w:rsidRPr="00B74A20">
              <w:rPr>
                <w:rFonts w:asciiTheme="minorHAnsi" w:hAnsiTheme="minorHAnsi" w:cstheme="minorHAnsi"/>
                <w:szCs w:val="20"/>
              </w:rPr>
              <w:t>Délka záruky minimálně po dobu 24 měsíců.</w:t>
            </w:r>
          </w:p>
        </w:tc>
        <w:tc>
          <w:tcPr>
            <w:tcW w:w="1276" w:type="dxa"/>
            <w:tcBorders>
              <w:top w:val="single" w:sz="4" w:space="0" w:color="000000"/>
              <w:left w:val="single" w:sz="4" w:space="0" w:color="000000"/>
              <w:bottom w:val="single" w:sz="4" w:space="0" w:color="000000"/>
              <w:right w:val="single" w:sz="4" w:space="0" w:color="auto"/>
            </w:tcBorders>
            <w:shd w:val="clear" w:color="auto" w:fill="FFFF00"/>
            <w:vAlign w:val="center"/>
          </w:tcPr>
          <w:p w14:paraId="3227E324" w14:textId="711BD7E1" w:rsidR="00DE7F9B" w:rsidRPr="00E33AC4" w:rsidRDefault="00DE7F9B" w:rsidP="00DE7F9B">
            <w:pPr>
              <w:widowControl w:val="0"/>
              <w:jc w:val="center"/>
              <w:rPr>
                <w:rFonts w:asciiTheme="minorHAnsi" w:hAnsiTheme="minorHAnsi" w:cstheme="minorHAnsi"/>
              </w:rPr>
            </w:pPr>
            <w:r w:rsidRPr="00F72C14">
              <w:rPr>
                <w:rFonts w:asciiTheme="minorHAnsi" w:hAnsiTheme="minorHAnsi" w:cstheme="minorHAnsi"/>
              </w:rPr>
              <w:t>ANO/NE</w:t>
            </w:r>
          </w:p>
        </w:tc>
        <w:tc>
          <w:tcPr>
            <w:tcW w:w="1701" w:type="dxa"/>
            <w:tcBorders>
              <w:top w:val="single" w:sz="4" w:space="0" w:color="000000"/>
              <w:left w:val="single" w:sz="4" w:space="0" w:color="000000"/>
              <w:bottom w:val="single" w:sz="4" w:space="0" w:color="000000"/>
              <w:right w:val="single" w:sz="4" w:space="0" w:color="auto"/>
            </w:tcBorders>
            <w:shd w:val="clear" w:color="auto" w:fill="FFFF00"/>
          </w:tcPr>
          <w:p w14:paraId="1C33BD17" w14:textId="77777777" w:rsidR="00DE7F9B" w:rsidRPr="00F72C14" w:rsidRDefault="00DE7F9B" w:rsidP="00DE7F9B">
            <w:pPr>
              <w:widowControl w:val="0"/>
              <w:jc w:val="center"/>
              <w:rPr>
                <w:rFonts w:asciiTheme="minorHAnsi" w:hAnsiTheme="minorHAnsi" w:cstheme="minorHAnsi"/>
              </w:rPr>
            </w:pPr>
          </w:p>
        </w:tc>
      </w:tr>
      <w:tr w:rsidR="00DE7F9B" w:rsidRPr="0010491C" w14:paraId="4D103E61" w14:textId="07E9CF49" w:rsidTr="00112D7E">
        <w:trPr>
          <w:trHeight w:val="567"/>
        </w:trPr>
        <w:tc>
          <w:tcPr>
            <w:tcW w:w="660" w:type="dxa"/>
            <w:tcBorders>
              <w:top w:val="single" w:sz="4" w:space="0" w:color="000000"/>
              <w:left w:val="single" w:sz="4" w:space="0" w:color="000000"/>
              <w:bottom w:val="single" w:sz="4" w:space="0" w:color="000000"/>
            </w:tcBorders>
            <w:shd w:val="clear" w:color="auto" w:fill="auto"/>
            <w:vAlign w:val="center"/>
          </w:tcPr>
          <w:p w14:paraId="6E9E5F5D" w14:textId="7F8CDF73" w:rsidR="00DE7F9B" w:rsidRPr="0010491C" w:rsidRDefault="00DE7F9B" w:rsidP="00DE7F9B">
            <w:pPr>
              <w:widowControl w:val="0"/>
              <w:jc w:val="center"/>
              <w:rPr>
                <w:rFonts w:asciiTheme="minorHAnsi" w:hAnsiTheme="minorHAnsi" w:cstheme="minorHAnsi"/>
              </w:rPr>
            </w:pPr>
            <w:r>
              <w:rPr>
                <w:rFonts w:asciiTheme="minorHAnsi" w:hAnsiTheme="minorHAnsi" w:cstheme="minorHAnsi"/>
              </w:rPr>
              <w:t>99</w:t>
            </w:r>
          </w:p>
        </w:tc>
        <w:tc>
          <w:tcPr>
            <w:tcW w:w="6423" w:type="dxa"/>
            <w:tcBorders>
              <w:top w:val="single" w:sz="4" w:space="0" w:color="000000"/>
              <w:left w:val="single" w:sz="4" w:space="0" w:color="000000"/>
              <w:bottom w:val="single" w:sz="4" w:space="0" w:color="000000"/>
              <w:right w:val="single" w:sz="4" w:space="0" w:color="auto"/>
            </w:tcBorders>
            <w:shd w:val="clear" w:color="auto" w:fill="auto"/>
            <w:vAlign w:val="center"/>
          </w:tcPr>
          <w:p w14:paraId="4CBD643A" w14:textId="22AA8471" w:rsidR="00DE7F9B" w:rsidRPr="00B74A20" w:rsidRDefault="00DE7F9B" w:rsidP="00DE7F9B">
            <w:pPr>
              <w:widowControl w:val="0"/>
              <w:rPr>
                <w:rFonts w:asciiTheme="minorHAnsi" w:hAnsiTheme="minorHAnsi" w:cstheme="minorHAnsi"/>
                <w:szCs w:val="20"/>
              </w:rPr>
            </w:pPr>
            <w:r w:rsidRPr="00B74A20">
              <w:rPr>
                <w:rFonts w:asciiTheme="minorHAnsi" w:hAnsiTheme="minorHAnsi" w:cstheme="minorHAnsi"/>
                <w:szCs w:val="20"/>
              </w:rPr>
              <w:t>Životnost přístroje minimálně 8 let.</w:t>
            </w:r>
          </w:p>
        </w:tc>
        <w:tc>
          <w:tcPr>
            <w:tcW w:w="1276" w:type="dxa"/>
            <w:tcBorders>
              <w:top w:val="single" w:sz="4" w:space="0" w:color="000000"/>
              <w:left w:val="single" w:sz="4" w:space="0" w:color="000000"/>
              <w:bottom w:val="single" w:sz="4" w:space="0" w:color="000000"/>
              <w:right w:val="single" w:sz="4" w:space="0" w:color="auto"/>
            </w:tcBorders>
            <w:shd w:val="clear" w:color="auto" w:fill="FFFF00"/>
            <w:vAlign w:val="center"/>
          </w:tcPr>
          <w:p w14:paraId="3F978F5E" w14:textId="5435B618" w:rsidR="00DE7F9B" w:rsidRPr="00E33AC4" w:rsidRDefault="00DE7F9B" w:rsidP="00DE7F9B">
            <w:pPr>
              <w:widowControl w:val="0"/>
              <w:jc w:val="center"/>
              <w:rPr>
                <w:rFonts w:asciiTheme="minorHAnsi" w:hAnsiTheme="minorHAnsi" w:cstheme="minorHAnsi"/>
              </w:rPr>
            </w:pPr>
            <w:r w:rsidRPr="00F72C14">
              <w:rPr>
                <w:rFonts w:asciiTheme="minorHAnsi" w:hAnsiTheme="minorHAnsi" w:cstheme="minorHAnsi"/>
              </w:rPr>
              <w:t>ANO/NE</w:t>
            </w:r>
          </w:p>
        </w:tc>
        <w:tc>
          <w:tcPr>
            <w:tcW w:w="1701" w:type="dxa"/>
            <w:tcBorders>
              <w:top w:val="single" w:sz="4" w:space="0" w:color="000000"/>
              <w:left w:val="single" w:sz="4" w:space="0" w:color="000000"/>
              <w:bottom w:val="single" w:sz="4" w:space="0" w:color="000000"/>
              <w:right w:val="single" w:sz="4" w:space="0" w:color="auto"/>
            </w:tcBorders>
            <w:shd w:val="clear" w:color="auto" w:fill="FFFF00"/>
          </w:tcPr>
          <w:p w14:paraId="2FC1D247" w14:textId="77777777" w:rsidR="00DE7F9B" w:rsidRPr="00F72C14" w:rsidRDefault="00DE7F9B" w:rsidP="00DE7F9B">
            <w:pPr>
              <w:widowControl w:val="0"/>
              <w:jc w:val="center"/>
              <w:rPr>
                <w:rFonts w:asciiTheme="minorHAnsi" w:hAnsiTheme="minorHAnsi" w:cstheme="minorHAnsi"/>
              </w:rPr>
            </w:pPr>
          </w:p>
        </w:tc>
      </w:tr>
      <w:tr w:rsidR="00DE7F9B" w:rsidRPr="0010491C" w14:paraId="34CF2DF8" w14:textId="0D52E9CF" w:rsidTr="00C32C42">
        <w:trPr>
          <w:trHeight w:val="567"/>
        </w:trPr>
        <w:tc>
          <w:tcPr>
            <w:tcW w:w="7083" w:type="dxa"/>
            <w:gridSpan w:val="2"/>
            <w:tcBorders>
              <w:top w:val="single" w:sz="4" w:space="0" w:color="000000"/>
              <w:left w:val="single" w:sz="4" w:space="0" w:color="000000"/>
              <w:bottom w:val="single" w:sz="4" w:space="0" w:color="000000"/>
              <w:right w:val="single" w:sz="4" w:space="0" w:color="auto"/>
            </w:tcBorders>
            <w:shd w:val="clear" w:color="auto" w:fill="C5E0B3" w:themeFill="accent6" w:themeFillTint="66"/>
            <w:vAlign w:val="center"/>
          </w:tcPr>
          <w:p w14:paraId="098B01C2" w14:textId="7870BB35" w:rsidR="00DE7F9B" w:rsidRPr="00B71B8E" w:rsidRDefault="00DE7F9B" w:rsidP="00DE7F9B">
            <w:pPr>
              <w:widowControl w:val="0"/>
              <w:jc w:val="both"/>
              <w:rPr>
                <w:rFonts w:asciiTheme="minorHAnsi" w:hAnsiTheme="minorHAnsi" w:cstheme="minorHAnsi"/>
                <w:b/>
                <w:bCs/>
                <w:szCs w:val="20"/>
              </w:rPr>
            </w:pPr>
            <w:r w:rsidRPr="00B71B8E">
              <w:rPr>
                <w:rFonts w:asciiTheme="minorHAnsi" w:hAnsiTheme="minorHAnsi" w:cstheme="minorHAnsi"/>
                <w:b/>
                <w:bCs/>
                <w:szCs w:val="20"/>
              </w:rPr>
              <w:t>Součástí dodávky jsou nástroje pro robotický operační systém</w:t>
            </w:r>
          </w:p>
        </w:tc>
        <w:tc>
          <w:tcPr>
            <w:tcW w:w="1276" w:type="dxa"/>
            <w:tcBorders>
              <w:top w:val="single" w:sz="4" w:space="0" w:color="000000"/>
              <w:left w:val="single" w:sz="4" w:space="0" w:color="000000"/>
              <w:bottom w:val="single" w:sz="4" w:space="0" w:color="000000"/>
              <w:right w:val="single" w:sz="4" w:space="0" w:color="auto"/>
            </w:tcBorders>
            <w:shd w:val="clear" w:color="auto" w:fill="C5E0B3" w:themeFill="accent6" w:themeFillTint="66"/>
            <w:vAlign w:val="center"/>
          </w:tcPr>
          <w:p w14:paraId="166847C1" w14:textId="77777777" w:rsidR="00DE7F9B" w:rsidRDefault="00DE7F9B" w:rsidP="00DE7F9B">
            <w:pPr>
              <w:widowControl w:val="0"/>
              <w:jc w:val="center"/>
              <w:rPr>
                <w:rFonts w:asciiTheme="minorHAnsi" w:hAnsiTheme="minorHAnsi" w:cstheme="minorHAnsi"/>
              </w:rPr>
            </w:pPr>
          </w:p>
        </w:tc>
        <w:tc>
          <w:tcPr>
            <w:tcW w:w="1701" w:type="dxa"/>
            <w:tcBorders>
              <w:top w:val="single" w:sz="4" w:space="0" w:color="000000"/>
              <w:left w:val="single" w:sz="4" w:space="0" w:color="000000"/>
              <w:bottom w:val="single" w:sz="4" w:space="0" w:color="000000"/>
              <w:right w:val="single" w:sz="4" w:space="0" w:color="auto"/>
            </w:tcBorders>
            <w:shd w:val="clear" w:color="auto" w:fill="C5E0B3" w:themeFill="accent6" w:themeFillTint="66"/>
          </w:tcPr>
          <w:p w14:paraId="40E06DA3" w14:textId="77777777" w:rsidR="00DE7F9B" w:rsidRDefault="00DE7F9B" w:rsidP="00DE7F9B">
            <w:pPr>
              <w:widowControl w:val="0"/>
              <w:jc w:val="center"/>
              <w:rPr>
                <w:rFonts w:asciiTheme="minorHAnsi" w:hAnsiTheme="minorHAnsi" w:cstheme="minorHAnsi"/>
              </w:rPr>
            </w:pPr>
          </w:p>
        </w:tc>
      </w:tr>
      <w:tr w:rsidR="00DE7F9B" w:rsidRPr="0010491C" w14:paraId="0DE81C02" w14:textId="7CDACBF8" w:rsidTr="00112D7E">
        <w:trPr>
          <w:trHeight w:val="567"/>
        </w:trPr>
        <w:tc>
          <w:tcPr>
            <w:tcW w:w="660" w:type="dxa"/>
            <w:tcBorders>
              <w:top w:val="single" w:sz="4" w:space="0" w:color="000000"/>
              <w:left w:val="single" w:sz="4" w:space="0" w:color="000000"/>
              <w:bottom w:val="single" w:sz="4" w:space="0" w:color="000000"/>
            </w:tcBorders>
            <w:shd w:val="clear" w:color="auto" w:fill="auto"/>
            <w:vAlign w:val="center"/>
          </w:tcPr>
          <w:p w14:paraId="6D7CE91E" w14:textId="7762099F" w:rsidR="00DE7F9B" w:rsidRDefault="00DE7F9B" w:rsidP="00DE7F9B">
            <w:pPr>
              <w:widowControl w:val="0"/>
              <w:jc w:val="center"/>
              <w:rPr>
                <w:rFonts w:asciiTheme="minorHAnsi" w:hAnsiTheme="minorHAnsi" w:cstheme="minorHAnsi"/>
              </w:rPr>
            </w:pPr>
            <w:r>
              <w:rPr>
                <w:rFonts w:asciiTheme="minorHAnsi" w:hAnsiTheme="minorHAnsi" w:cstheme="minorHAnsi"/>
              </w:rPr>
              <w:t>100</w:t>
            </w:r>
          </w:p>
        </w:tc>
        <w:tc>
          <w:tcPr>
            <w:tcW w:w="6423" w:type="dxa"/>
            <w:tcBorders>
              <w:top w:val="single" w:sz="4" w:space="0" w:color="000000"/>
              <w:left w:val="single" w:sz="4" w:space="0" w:color="000000"/>
              <w:bottom w:val="single" w:sz="4" w:space="0" w:color="000000"/>
              <w:right w:val="single" w:sz="4" w:space="0" w:color="auto"/>
            </w:tcBorders>
            <w:shd w:val="clear" w:color="auto" w:fill="auto"/>
            <w:vAlign w:val="center"/>
          </w:tcPr>
          <w:p w14:paraId="6C081A5C" w14:textId="66229299" w:rsidR="00DE7F9B" w:rsidRPr="00B74A20" w:rsidRDefault="00DE7F9B" w:rsidP="00DE7F9B">
            <w:pPr>
              <w:widowControl w:val="0"/>
              <w:rPr>
                <w:rFonts w:asciiTheme="minorHAnsi" w:hAnsiTheme="minorHAnsi" w:cstheme="minorHAnsi"/>
                <w:szCs w:val="20"/>
              </w:rPr>
            </w:pPr>
            <w:r>
              <w:rPr>
                <w:rFonts w:asciiTheme="minorHAnsi" w:hAnsiTheme="minorHAnsi" w:cstheme="minorHAnsi"/>
                <w:szCs w:val="20"/>
              </w:rPr>
              <w:t>S</w:t>
            </w:r>
            <w:r w:rsidRPr="00F60FB8">
              <w:rPr>
                <w:rFonts w:asciiTheme="minorHAnsi" w:hAnsiTheme="minorHAnsi" w:cstheme="minorHAnsi"/>
                <w:szCs w:val="20"/>
              </w:rPr>
              <w:t>tartovací sada</w:t>
            </w:r>
            <w:r>
              <w:rPr>
                <w:rFonts w:asciiTheme="minorHAnsi" w:hAnsiTheme="minorHAnsi" w:cstheme="minorHAnsi"/>
                <w:szCs w:val="20"/>
              </w:rPr>
              <w:t xml:space="preserve"> – min. 5 různých kusů</w:t>
            </w:r>
            <w:r w:rsidRPr="00F60FB8">
              <w:rPr>
                <w:rFonts w:asciiTheme="minorHAnsi" w:hAnsiTheme="minorHAnsi" w:cstheme="minorHAnsi"/>
                <w:szCs w:val="20"/>
              </w:rPr>
              <w:t xml:space="preserve"> tréninkových nástroj</w:t>
            </w:r>
            <w:r>
              <w:rPr>
                <w:rFonts w:asciiTheme="minorHAnsi" w:hAnsiTheme="minorHAnsi" w:cstheme="minorHAnsi"/>
                <w:szCs w:val="20"/>
              </w:rPr>
              <w:t>ů.</w:t>
            </w:r>
          </w:p>
        </w:tc>
        <w:tc>
          <w:tcPr>
            <w:tcW w:w="1276" w:type="dxa"/>
            <w:tcBorders>
              <w:top w:val="single" w:sz="4" w:space="0" w:color="000000"/>
              <w:left w:val="single" w:sz="4" w:space="0" w:color="000000"/>
              <w:bottom w:val="single" w:sz="4" w:space="0" w:color="000000"/>
              <w:right w:val="single" w:sz="4" w:space="0" w:color="auto"/>
            </w:tcBorders>
            <w:shd w:val="clear" w:color="auto" w:fill="FFFF00"/>
            <w:vAlign w:val="center"/>
          </w:tcPr>
          <w:p w14:paraId="15DAE907" w14:textId="7709EB59" w:rsidR="00DE7F9B" w:rsidRPr="007A07A1" w:rsidRDefault="00DE7F9B" w:rsidP="00DE7F9B">
            <w:pPr>
              <w:widowControl w:val="0"/>
              <w:jc w:val="center"/>
            </w:pPr>
            <w:r w:rsidRPr="009F3CFE">
              <w:rPr>
                <w:rFonts w:asciiTheme="minorHAnsi" w:hAnsiTheme="minorHAnsi" w:cstheme="minorHAnsi"/>
              </w:rPr>
              <w:t>ANO/NE</w:t>
            </w:r>
          </w:p>
        </w:tc>
        <w:tc>
          <w:tcPr>
            <w:tcW w:w="1701" w:type="dxa"/>
            <w:tcBorders>
              <w:top w:val="single" w:sz="4" w:space="0" w:color="000000"/>
              <w:left w:val="single" w:sz="4" w:space="0" w:color="000000"/>
              <w:bottom w:val="single" w:sz="4" w:space="0" w:color="000000"/>
              <w:right w:val="single" w:sz="4" w:space="0" w:color="auto"/>
            </w:tcBorders>
            <w:shd w:val="clear" w:color="auto" w:fill="FFFF00"/>
          </w:tcPr>
          <w:p w14:paraId="70CFED6A" w14:textId="77777777" w:rsidR="00DE7F9B" w:rsidRPr="009F3CFE" w:rsidRDefault="00DE7F9B" w:rsidP="00DE7F9B">
            <w:pPr>
              <w:widowControl w:val="0"/>
              <w:jc w:val="center"/>
              <w:rPr>
                <w:rFonts w:asciiTheme="minorHAnsi" w:hAnsiTheme="minorHAnsi" w:cstheme="minorHAnsi"/>
              </w:rPr>
            </w:pPr>
          </w:p>
        </w:tc>
      </w:tr>
      <w:tr w:rsidR="00DE7F9B" w:rsidRPr="0010491C" w14:paraId="0A145B62" w14:textId="73D3F351" w:rsidTr="0061683E">
        <w:trPr>
          <w:trHeight w:val="567"/>
        </w:trPr>
        <w:tc>
          <w:tcPr>
            <w:tcW w:w="10060" w:type="dxa"/>
            <w:gridSpan w:val="4"/>
            <w:tcBorders>
              <w:top w:val="single" w:sz="4" w:space="0" w:color="000000"/>
              <w:left w:val="single" w:sz="4" w:space="0" w:color="000000"/>
              <w:bottom w:val="single" w:sz="4" w:space="0" w:color="000000"/>
              <w:right w:val="single" w:sz="4" w:space="0" w:color="auto"/>
            </w:tcBorders>
            <w:shd w:val="clear" w:color="auto" w:fill="D9E2F3" w:themeFill="accent1" w:themeFillTint="33"/>
            <w:vAlign w:val="center"/>
          </w:tcPr>
          <w:p w14:paraId="252A555A" w14:textId="6E685F5D" w:rsidR="00DE7F9B" w:rsidRPr="009F3CFE" w:rsidRDefault="00DE7F9B" w:rsidP="00DE7F9B">
            <w:pPr>
              <w:widowControl w:val="0"/>
              <w:rPr>
                <w:rFonts w:asciiTheme="minorHAnsi" w:hAnsiTheme="minorHAnsi" w:cstheme="minorHAnsi"/>
              </w:rPr>
            </w:pPr>
            <w:r w:rsidRPr="00B74A20">
              <w:rPr>
                <w:rFonts w:asciiTheme="minorHAnsi" w:hAnsiTheme="minorHAnsi" w:cstheme="minorHAnsi"/>
                <w:szCs w:val="20"/>
              </w:rPr>
              <w:t>3x celý komplet</w:t>
            </w:r>
            <w:r>
              <w:rPr>
                <w:rFonts w:asciiTheme="minorHAnsi" w:hAnsiTheme="minorHAnsi" w:cstheme="minorHAnsi"/>
                <w:szCs w:val="20"/>
              </w:rPr>
              <w:t xml:space="preserve"> (síto)</w:t>
            </w:r>
            <w:r w:rsidRPr="00B74A20">
              <w:rPr>
                <w:rFonts w:asciiTheme="minorHAnsi" w:hAnsiTheme="minorHAnsi" w:cstheme="minorHAnsi"/>
                <w:szCs w:val="20"/>
              </w:rPr>
              <w:t xml:space="preserve"> níže uvedeného</w:t>
            </w:r>
            <w:r>
              <w:rPr>
                <w:rFonts w:asciiTheme="minorHAnsi" w:hAnsiTheme="minorHAnsi" w:cstheme="minorHAnsi"/>
                <w:szCs w:val="20"/>
              </w:rPr>
              <w:t>:</w:t>
            </w:r>
          </w:p>
        </w:tc>
      </w:tr>
      <w:tr w:rsidR="00DE7F9B" w:rsidRPr="0010491C" w14:paraId="0E603ACD" w14:textId="641918F6" w:rsidTr="00112D7E">
        <w:trPr>
          <w:trHeight w:val="567"/>
        </w:trPr>
        <w:tc>
          <w:tcPr>
            <w:tcW w:w="660" w:type="dxa"/>
            <w:tcBorders>
              <w:top w:val="single" w:sz="4" w:space="0" w:color="000000"/>
              <w:left w:val="single" w:sz="4" w:space="0" w:color="000000"/>
              <w:bottom w:val="single" w:sz="4" w:space="0" w:color="000000"/>
            </w:tcBorders>
            <w:shd w:val="clear" w:color="auto" w:fill="auto"/>
            <w:vAlign w:val="center"/>
          </w:tcPr>
          <w:p w14:paraId="5A8B2E71" w14:textId="642E6120" w:rsidR="00DE7F9B" w:rsidRDefault="00DE7F9B" w:rsidP="00DE7F9B">
            <w:pPr>
              <w:widowControl w:val="0"/>
              <w:jc w:val="center"/>
              <w:rPr>
                <w:rFonts w:asciiTheme="minorHAnsi" w:hAnsiTheme="minorHAnsi" w:cstheme="minorHAnsi"/>
              </w:rPr>
            </w:pPr>
            <w:r>
              <w:rPr>
                <w:rFonts w:asciiTheme="minorHAnsi" w:hAnsiTheme="minorHAnsi" w:cstheme="minorHAnsi"/>
              </w:rPr>
              <w:t>101</w:t>
            </w:r>
          </w:p>
        </w:tc>
        <w:tc>
          <w:tcPr>
            <w:tcW w:w="6423" w:type="dxa"/>
            <w:tcBorders>
              <w:top w:val="single" w:sz="4" w:space="0" w:color="000000"/>
              <w:left w:val="single" w:sz="4" w:space="0" w:color="000000"/>
              <w:bottom w:val="single" w:sz="4" w:space="0" w:color="000000"/>
              <w:right w:val="single" w:sz="4" w:space="0" w:color="auto"/>
            </w:tcBorders>
            <w:shd w:val="clear" w:color="auto" w:fill="auto"/>
            <w:vAlign w:val="center"/>
          </w:tcPr>
          <w:p w14:paraId="288195E5" w14:textId="5340FCC3" w:rsidR="00DE7F9B" w:rsidRPr="00B74A20" w:rsidRDefault="00DE7F9B" w:rsidP="00DE7F9B">
            <w:pPr>
              <w:widowControl w:val="0"/>
              <w:rPr>
                <w:rFonts w:asciiTheme="minorHAnsi" w:hAnsiTheme="minorHAnsi" w:cstheme="minorHAnsi"/>
                <w:szCs w:val="20"/>
              </w:rPr>
            </w:pPr>
            <w:r w:rsidRPr="00B74A20">
              <w:rPr>
                <w:rFonts w:asciiTheme="minorHAnsi" w:hAnsiTheme="minorHAnsi" w:cstheme="minorHAnsi"/>
                <w:szCs w:val="20"/>
              </w:rPr>
              <w:t>- 4x port pro robotické nástroje (průměr vhodný pro dodané nástroje)</w:t>
            </w:r>
          </w:p>
        </w:tc>
        <w:tc>
          <w:tcPr>
            <w:tcW w:w="1276" w:type="dxa"/>
            <w:tcBorders>
              <w:top w:val="single" w:sz="4" w:space="0" w:color="000000"/>
              <w:left w:val="single" w:sz="4" w:space="0" w:color="000000"/>
              <w:bottom w:val="single" w:sz="4" w:space="0" w:color="000000"/>
              <w:right w:val="single" w:sz="4" w:space="0" w:color="auto"/>
            </w:tcBorders>
            <w:shd w:val="clear" w:color="auto" w:fill="FFFF00"/>
            <w:vAlign w:val="center"/>
          </w:tcPr>
          <w:p w14:paraId="50ABBF84" w14:textId="5296BEF9" w:rsidR="00DE7F9B" w:rsidRPr="007A07A1" w:rsidRDefault="00DE7F9B" w:rsidP="00DE7F9B">
            <w:pPr>
              <w:widowControl w:val="0"/>
              <w:jc w:val="center"/>
            </w:pPr>
            <w:r w:rsidRPr="009F3CFE">
              <w:rPr>
                <w:rFonts w:asciiTheme="minorHAnsi" w:hAnsiTheme="minorHAnsi" w:cstheme="minorHAnsi"/>
              </w:rPr>
              <w:t>ANO/NE</w:t>
            </w:r>
          </w:p>
        </w:tc>
        <w:tc>
          <w:tcPr>
            <w:tcW w:w="1701" w:type="dxa"/>
            <w:tcBorders>
              <w:top w:val="single" w:sz="4" w:space="0" w:color="000000"/>
              <w:left w:val="single" w:sz="4" w:space="0" w:color="000000"/>
              <w:bottom w:val="single" w:sz="4" w:space="0" w:color="000000"/>
              <w:right w:val="single" w:sz="4" w:space="0" w:color="auto"/>
            </w:tcBorders>
            <w:shd w:val="clear" w:color="auto" w:fill="FFFF00"/>
          </w:tcPr>
          <w:p w14:paraId="31DF8935" w14:textId="77777777" w:rsidR="00DE7F9B" w:rsidRPr="009F3CFE" w:rsidRDefault="00DE7F9B" w:rsidP="00DE7F9B">
            <w:pPr>
              <w:widowControl w:val="0"/>
              <w:jc w:val="center"/>
              <w:rPr>
                <w:rFonts w:asciiTheme="minorHAnsi" w:hAnsiTheme="minorHAnsi" w:cstheme="minorHAnsi"/>
              </w:rPr>
            </w:pPr>
          </w:p>
        </w:tc>
      </w:tr>
      <w:tr w:rsidR="00DE7F9B" w:rsidRPr="0010491C" w14:paraId="01E465E1" w14:textId="679F890C" w:rsidTr="00112D7E">
        <w:trPr>
          <w:trHeight w:val="567"/>
        </w:trPr>
        <w:tc>
          <w:tcPr>
            <w:tcW w:w="660" w:type="dxa"/>
            <w:tcBorders>
              <w:top w:val="single" w:sz="4" w:space="0" w:color="000000"/>
              <w:left w:val="single" w:sz="4" w:space="0" w:color="000000"/>
              <w:bottom w:val="single" w:sz="4" w:space="0" w:color="000000"/>
            </w:tcBorders>
            <w:shd w:val="clear" w:color="auto" w:fill="auto"/>
            <w:vAlign w:val="center"/>
          </w:tcPr>
          <w:p w14:paraId="607B98BD" w14:textId="5DD53F22" w:rsidR="00DE7F9B" w:rsidRDefault="00DE7F9B" w:rsidP="00DE7F9B">
            <w:pPr>
              <w:widowControl w:val="0"/>
              <w:jc w:val="center"/>
              <w:rPr>
                <w:rFonts w:asciiTheme="minorHAnsi" w:hAnsiTheme="minorHAnsi" w:cstheme="minorHAnsi"/>
              </w:rPr>
            </w:pPr>
            <w:r>
              <w:rPr>
                <w:rFonts w:asciiTheme="minorHAnsi" w:hAnsiTheme="minorHAnsi" w:cstheme="minorHAnsi"/>
              </w:rPr>
              <w:t>102</w:t>
            </w:r>
          </w:p>
        </w:tc>
        <w:tc>
          <w:tcPr>
            <w:tcW w:w="6423" w:type="dxa"/>
            <w:tcBorders>
              <w:top w:val="single" w:sz="4" w:space="0" w:color="000000"/>
              <w:left w:val="single" w:sz="4" w:space="0" w:color="000000"/>
              <w:bottom w:val="single" w:sz="4" w:space="0" w:color="000000"/>
              <w:right w:val="single" w:sz="4" w:space="0" w:color="auto"/>
            </w:tcBorders>
            <w:shd w:val="clear" w:color="auto" w:fill="auto"/>
            <w:vAlign w:val="center"/>
          </w:tcPr>
          <w:p w14:paraId="009F7F54" w14:textId="7EC6AC5E" w:rsidR="00DE7F9B" w:rsidRPr="00B74A20" w:rsidRDefault="00DE7F9B" w:rsidP="00DE7F9B">
            <w:pPr>
              <w:widowControl w:val="0"/>
              <w:rPr>
                <w:rFonts w:asciiTheme="minorHAnsi" w:hAnsiTheme="minorHAnsi" w:cstheme="minorHAnsi"/>
                <w:szCs w:val="20"/>
              </w:rPr>
            </w:pPr>
            <w:r w:rsidRPr="00B74A20">
              <w:rPr>
                <w:rFonts w:asciiTheme="minorHAnsi" w:hAnsiTheme="minorHAnsi" w:cstheme="minorHAnsi"/>
                <w:szCs w:val="20"/>
              </w:rPr>
              <w:t>- 2x port pro endoskop (průměr vhodný pro dodané endoskopy)</w:t>
            </w:r>
          </w:p>
        </w:tc>
        <w:tc>
          <w:tcPr>
            <w:tcW w:w="1276" w:type="dxa"/>
            <w:tcBorders>
              <w:top w:val="single" w:sz="4" w:space="0" w:color="000000"/>
              <w:left w:val="single" w:sz="4" w:space="0" w:color="000000"/>
              <w:bottom w:val="single" w:sz="4" w:space="0" w:color="000000"/>
              <w:right w:val="single" w:sz="4" w:space="0" w:color="auto"/>
            </w:tcBorders>
            <w:shd w:val="clear" w:color="auto" w:fill="FFFF00"/>
            <w:vAlign w:val="center"/>
          </w:tcPr>
          <w:p w14:paraId="051C19D1" w14:textId="7C294A38" w:rsidR="00DE7F9B" w:rsidRPr="007A07A1" w:rsidRDefault="00DE7F9B" w:rsidP="00DE7F9B">
            <w:pPr>
              <w:widowControl w:val="0"/>
              <w:jc w:val="center"/>
            </w:pPr>
            <w:r w:rsidRPr="009F3CFE">
              <w:rPr>
                <w:rFonts w:asciiTheme="minorHAnsi" w:hAnsiTheme="minorHAnsi" w:cstheme="minorHAnsi"/>
              </w:rPr>
              <w:t>ANO/NE</w:t>
            </w:r>
          </w:p>
        </w:tc>
        <w:tc>
          <w:tcPr>
            <w:tcW w:w="1701" w:type="dxa"/>
            <w:tcBorders>
              <w:top w:val="single" w:sz="4" w:space="0" w:color="000000"/>
              <w:left w:val="single" w:sz="4" w:space="0" w:color="000000"/>
              <w:bottom w:val="single" w:sz="4" w:space="0" w:color="000000"/>
              <w:right w:val="single" w:sz="4" w:space="0" w:color="auto"/>
            </w:tcBorders>
            <w:shd w:val="clear" w:color="auto" w:fill="FFFF00"/>
          </w:tcPr>
          <w:p w14:paraId="6E59868B" w14:textId="77777777" w:rsidR="00DE7F9B" w:rsidRPr="009F3CFE" w:rsidRDefault="00DE7F9B" w:rsidP="00DE7F9B">
            <w:pPr>
              <w:widowControl w:val="0"/>
              <w:jc w:val="center"/>
              <w:rPr>
                <w:rFonts w:asciiTheme="minorHAnsi" w:hAnsiTheme="minorHAnsi" w:cstheme="minorHAnsi"/>
              </w:rPr>
            </w:pPr>
          </w:p>
        </w:tc>
      </w:tr>
      <w:tr w:rsidR="00DE7F9B" w:rsidRPr="0010491C" w14:paraId="0FD483E6" w14:textId="7B8B85FE" w:rsidTr="00112D7E">
        <w:trPr>
          <w:trHeight w:val="567"/>
        </w:trPr>
        <w:tc>
          <w:tcPr>
            <w:tcW w:w="660" w:type="dxa"/>
            <w:tcBorders>
              <w:top w:val="single" w:sz="4" w:space="0" w:color="000000"/>
              <w:left w:val="single" w:sz="4" w:space="0" w:color="000000"/>
              <w:bottom w:val="single" w:sz="4" w:space="0" w:color="000000"/>
            </w:tcBorders>
            <w:shd w:val="clear" w:color="auto" w:fill="auto"/>
            <w:vAlign w:val="center"/>
          </w:tcPr>
          <w:p w14:paraId="27354BA2" w14:textId="37346D73" w:rsidR="00DE7F9B" w:rsidRDefault="00DE7F9B" w:rsidP="00DE7F9B">
            <w:pPr>
              <w:widowControl w:val="0"/>
              <w:jc w:val="center"/>
              <w:rPr>
                <w:rFonts w:asciiTheme="minorHAnsi" w:hAnsiTheme="minorHAnsi" w:cstheme="minorHAnsi"/>
              </w:rPr>
            </w:pPr>
            <w:r>
              <w:rPr>
                <w:rFonts w:asciiTheme="minorHAnsi" w:hAnsiTheme="minorHAnsi" w:cstheme="minorHAnsi"/>
              </w:rPr>
              <w:lastRenderedPageBreak/>
              <w:t>103</w:t>
            </w:r>
          </w:p>
        </w:tc>
        <w:tc>
          <w:tcPr>
            <w:tcW w:w="6423" w:type="dxa"/>
            <w:tcBorders>
              <w:top w:val="single" w:sz="4" w:space="0" w:color="000000"/>
              <w:left w:val="single" w:sz="4" w:space="0" w:color="000000"/>
              <w:bottom w:val="single" w:sz="4" w:space="0" w:color="000000"/>
              <w:right w:val="single" w:sz="4" w:space="0" w:color="auto"/>
            </w:tcBorders>
            <w:shd w:val="clear" w:color="auto" w:fill="auto"/>
            <w:vAlign w:val="center"/>
          </w:tcPr>
          <w:p w14:paraId="42A35A85" w14:textId="64F30B63" w:rsidR="00DE7F9B" w:rsidRPr="00B74A20" w:rsidRDefault="00DE7F9B" w:rsidP="00DE7F9B">
            <w:pPr>
              <w:widowControl w:val="0"/>
              <w:rPr>
                <w:rFonts w:asciiTheme="minorHAnsi" w:hAnsiTheme="minorHAnsi" w:cstheme="minorHAnsi"/>
                <w:szCs w:val="20"/>
              </w:rPr>
            </w:pPr>
            <w:r w:rsidRPr="00B74A20">
              <w:rPr>
                <w:rFonts w:asciiTheme="minorHAnsi" w:hAnsiTheme="minorHAnsi" w:cstheme="minorHAnsi"/>
                <w:szCs w:val="20"/>
              </w:rPr>
              <w:t xml:space="preserve">- 1x port pro </w:t>
            </w:r>
            <w:proofErr w:type="spellStart"/>
            <w:r w:rsidRPr="00B74A20">
              <w:rPr>
                <w:rFonts w:asciiTheme="minorHAnsi" w:hAnsiTheme="minorHAnsi" w:cstheme="minorHAnsi"/>
                <w:szCs w:val="20"/>
              </w:rPr>
              <w:t>stapler</w:t>
            </w:r>
            <w:proofErr w:type="spellEnd"/>
            <w:r w:rsidRPr="00B74A20">
              <w:rPr>
                <w:rFonts w:asciiTheme="minorHAnsi" w:hAnsiTheme="minorHAnsi" w:cstheme="minorHAnsi"/>
                <w:szCs w:val="20"/>
              </w:rPr>
              <w:t xml:space="preserve"> (</w:t>
            </w:r>
            <w:r>
              <w:rPr>
                <w:rFonts w:asciiTheme="minorHAnsi" w:hAnsiTheme="minorHAnsi" w:cstheme="minorHAnsi"/>
                <w:szCs w:val="20"/>
              </w:rPr>
              <w:t xml:space="preserve">průměr vhodný pro dodávaný </w:t>
            </w:r>
            <w:proofErr w:type="spellStart"/>
            <w:r>
              <w:rPr>
                <w:rFonts w:asciiTheme="minorHAnsi" w:hAnsiTheme="minorHAnsi" w:cstheme="minorHAnsi"/>
                <w:szCs w:val="20"/>
              </w:rPr>
              <w:t>stapler</w:t>
            </w:r>
            <w:proofErr w:type="spellEnd"/>
            <w:r w:rsidRPr="00B74A20">
              <w:rPr>
                <w:rFonts w:asciiTheme="minorHAnsi" w:hAnsiTheme="minorHAnsi" w:cstheme="minorHAnsi"/>
                <w:szCs w:val="20"/>
              </w:rPr>
              <w:t>)</w:t>
            </w:r>
          </w:p>
        </w:tc>
        <w:tc>
          <w:tcPr>
            <w:tcW w:w="1276" w:type="dxa"/>
            <w:tcBorders>
              <w:top w:val="single" w:sz="4" w:space="0" w:color="000000"/>
              <w:left w:val="single" w:sz="4" w:space="0" w:color="000000"/>
              <w:bottom w:val="single" w:sz="4" w:space="0" w:color="000000"/>
              <w:right w:val="single" w:sz="4" w:space="0" w:color="auto"/>
            </w:tcBorders>
            <w:shd w:val="clear" w:color="auto" w:fill="FFFF00"/>
            <w:vAlign w:val="center"/>
          </w:tcPr>
          <w:p w14:paraId="1E029674" w14:textId="57113889" w:rsidR="00DE7F9B" w:rsidRPr="007A07A1" w:rsidRDefault="00DE7F9B" w:rsidP="00DE7F9B">
            <w:pPr>
              <w:widowControl w:val="0"/>
              <w:jc w:val="center"/>
            </w:pPr>
            <w:r w:rsidRPr="009F3CFE">
              <w:rPr>
                <w:rFonts w:asciiTheme="minorHAnsi" w:hAnsiTheme="minorHAnsi" w:cstheme="minorHAnsi"/>
              </w:rPr>
              <w:t>ANO/NE</w:t>
            </w:r>
          </w:p>
        </w:tc>
        <w:tc>
          <w:tcPr>
            <w:tcW w:w="1701" w:type="dxa"/>
            <w:tcBorders>
              <w:top w:val="single" w:sz="4" w:space="0" w:color="000000"/>
              <w:left w:val="single" w:sz="4" w:space="0" w:color="000000"/>
              <w:bottom w:val="single" w:sz="4" w:space="0" w:color="000000"/>
              <w:right w:val="single" w:sz="4" w:space="0" w:color="auto"/>
            </w:tcBorders>
            <w:shd w:val="clear" w:color="auto" w:fill="FFFF00"/>
          </w:tcPr>
          <w:p w14:paraId="32A05916" w14:textId="77777777" w:rsidR="00DE7F9B" w:rsidRPr="009F3CFE" w:rsidRDefault="00DE7F9B" w:rsidP="00DE7F9B">
            <w:pPr>
              <w:widowControl w:val="0"/>
              <w:jc w:val="center"/>
              <w:rPr>
                <w:rFonts w:asciiTheme="minorHAnsi" w:hAnsiTheme="minorHAnsi" w:cstheme="minorHAnsi"/>
              </w:rPr>
            </w:pPr>
          </w:p>
        </w:tc>
      </w:tr>
      <w:tr w:rsidR="00DE7F9B" w:rsidRPr="0010491C" w14:paraId="761A13FD" w14:textId="2BE7C62A" w:rsidTr="00112D7E">
        <w:trPr>
          <w:trHeight w:val="567"/>
        </w:trPr>
        <w:tc>
          <w:tcPr>
            <w:tcW w:w="660" w:type="dxa"/>
            <w:tcBorders>
              <w:top w:val="single" w:sz="4" w:space="0" w:color="000000"/>
              <w:left w:val="single" w:sz="4" w:space="0" w:color="000000"/>
              <w:bottom w:val="single" w:sz="4" w:space="0" w:color="000000"/>
            </w:tcBorders>
            <w:shd w:val="clear" w:color="auto" w:fill="auto"/>
            <w:vAlign w:val="center"/>
          </w:tcPr>
          <w:p w14:paraId="0469BFA1" w14:textId="48B678E5" w:rsidR="00DE7F9B" w:rsidRDefault="00DE7F9B" w:rsidP="00DE7F9B">
            <w:pPr>
              <w:widowControl w:val="0"/>
              <w:jc w:val="center"/>
              <w:rPr>
                <w:rFonts w:asciiTheme="minorHAnsi" w:hAnsiTheme="minorHAnsi" w:cstheme="minorHAnsi"/>
              </w:rPr>
            </w:pPr>
            <w:r>
              <w:rPr>
                <w:rFonts w:asciiTheme="minorHAnsi" w:hAnsiTheme="minorHAnsi" w:cstheme="minorHAnsi"/>
              </w:rPr>
              <w:t>104</w:t>
            </w:r>
          </w:p>
        </w:tc>
        <w:tc>
          <w:tcPr>
            <w:tcW w:w="6423" w:type="dxa"/>
            <w:tcBorders>
              <w:top w:val="single" w:sz="4" w:space="0" w:color="000000"/>
              <w:left w:val="single" w:sz="4" w:space="0" w:color="000000"/>
              <w:bottom w:val="single" w:sz="4" w:space="0" w:color="000000"/>
              <w:right w:val="single" w:sz="4" w:space="0" w:color="auto"/>
            </w:tcBorders>
            <w:shd w:val="clear" w:color="auto" w:fill="auto"/>
            <w:vAlign w:val="center"/>
          </w:tcPr>
          <w:p w14:paraId="67E92414" w14:textId="4ADC8A32" w:rsidR="00DE7F9B" w:rsidRPr="00B74A20" w:rsidRDefault="00DE7F9B" w:rsidP="00DE7F9B">
            <w:pPr>
              <w:widowControl w:val="0"/>
              <w:rPr>
                <w:rFonts w:asciiTheme="minorHAnsi" w:hAnsiTheme="minorHAnsi" w:cstheme="minorHAnsi"/>
                <w:szCs w:val="20"/>
              </w:rPr>
            </w:pPr>
            <w:r w:rsidRPr="00B74A20">
              <w:rPr>
                <w:rFonts w:asciiTheme="minorHAnsi" w:hAnsiTheme="minorHAnsi" w:cstheme="minorHAnsi"/>
                <w:szCs w:val="20"/>
              </w:rPr>
              <w:t>- po 1 kusu od každého průměru: bezpečnostní trokar/bodlo k portům a standardní trokar/bodlo</w:t>
            </w:r>
          </w:p>
        </w:tc>
        <w:tc>
          <w:tcPr>
            <w:tcW w:w="1276" w:type="dxa"/>
            <w:tcBorders>
              <w:top w:val="single" w:sz="4" w:space="0" w:color="000000"/>
              <w:left w:val="single" w:sz="4" w:space="0" w:color="000000"/>
              <w:bottom w:val="single" w:sz="4" w:space="0" w:color="000000"/>
              <w:right w:val="single" w:sz="4" w:space="0" w:color="auto"/>
            </w:tcBorders>
            <w:shd w:val="clear" w:color="auto" w:fill="FFFF00"/>
            <w:vAlign w:val="center"/>
          </w:tcPr>
          <w:p w14:paraId="63AFD965" w14:textId="447EF33E" w:rsidR="00DE7F9B" w:rsidRPr="007A07A1" w:rsidRDefault="00DE7F9B" w:rsidP="00DE7F9B">
            <w:pPr>
              <w:widowControl w:val="0"/>
              <w:jc w:val="center"/>
            </w:pPr>
            <w:r w:rsidRPr="009F3CFE">
              <w:rPr>
                <w:rFonts w:asciiTheme="minorHAnsi" w:hAnsiTheme="minorHAnsi" w:cstheme="minorHAnsi"/>
              </w:rPr>
              <w:t>ANO/NE</w:t>
            </w:r>
          </w:p>
        </w:tc>
        <w:tc>
          <w:tcPr>
            <w:tcW w:w="1701" w:type="dxa"/>
            <w:tcBorders>
              <w:top w:val="single" w:sz="4" w:space="0" w:color="000000"/>
              <w:left w:val="single" w:sz="4" w:space="0" w:color="000000"/>
              <w:bottom w:val="single" w:sz="4" w:space="0" w:color="000000"/>
              <w:right w:val="single" w:sz="4" w:space="0" w:color="auto"/>
            </w:tcBorders>
            <w:shd w:val="clear" w:color="auto" w:fill="FFFF00"/>
          </w:tcPr>
          <w:p w14:paraId="75AA102C" w14:textId="77777777" w:rsidR="00DE7F9B" w:rsidRPr="009F3CFE" w:rsidRDefault="00DE7F9B" w:rsidP="00DE7F9B">
            <w:pPr>
              <w:widowControl w:val="0"/>
              <w:jc w:val="center"/>
              <w:rPr>
                <w:rFonts w:asciiTheme="minorHAnsi" w:hAnsiTheme="minorHAnsi" w:cstheme="minorHAnsi"/>
              </w:rPr>
            </w:pPr>
          </w:p>
        </w:tc>
      </w:tr>
      <w:tr w:rsidR="00DE7F9B" w:rsidRPr="0010491C" w14:paraId="2E1364F9" w14:textId="183B5CCD" w:rsidTr="00112D7E">
        <w:trPr>
          <w:trHeight w:val="567"/>
        </w:trPr>
        <w:tc>
          <w:tcPr>
            <w:tcW w:w="660" w:type="dxa"/>
            <w:tcBorders>
              <w:top w:val="single" w:sz="4" w:space="0" w:color="000000"/>
              <w:left w:val="single" w:sz="4" w:space="0" w:color="000000"/>
              <w:bottom w:val="single" w:sz="4" w:space="0" w:color="000000"/>
            </w:tcBorders>
            <w:shd w:val="clear" w:color="auto" w:fill="auto"/>
            <w:vAlign w:val="center"/>
          </w:tcPr>
          <w:p w14:paraId="04CB24D4" w14:textId="4FF92C64" w:rsidR="00DE7F9B" w:rsidRDefault="00DE7F9B" w:rsidP="00DE7F9B">
            <w:pPr>
              <w:widowControl w:val="0"/>
              <w:jc w:val="center"/>
              <w:rPr>
                <w:rFonts w:asciiTheme="minorHAnsi" w:hAnsiTheme="minorHAnsi" w:cstheme="minorHAnsi"/>
              </w:rPr>
            </w:pPr>
            <w:r>
              <w:rPr>
                <w:rFonts w:asciiTheme="minorHAnsi" w:hAnsiTheme="minorHAnsi" w:cstheme="minorHAnsi"/>
              </w:rPr>
              <w:t>105</w:t>
            </w:r>
          </w:p>
        </w:tc>
        <w:tc>
          <w:tcPr>
            <w:tcW w:w="6423" w:type="dxa"/>
            <w:tcBorders>
              <w:top w:val="single" w:sz="4" w:space="0" w:color="000000"/>
              <w:left w:val="single" w:sz="4" w:space="0" w:color="000000"/>
              <w:bottom w:val="single" w:sz="4" w:space="0" w:color="000000"/>
              <w:right w:val="single" w:sz="4" w:space="0" w:color="auto"/>
            </w:tcBorders>
            <w:shd w:val="clear" w:color="auto" w:fill="auto"/>
            <w:vAlign w:val="center"/>
          </w:tcPr>
          <w:p w14:paraId="00509291" w14:textId="09AE88B1" w:rsidR="00DE7F9B" w:rsidRPr="00B74A20" w:rsidRDefault="00DE7F9B" w:rsidP="00DE7F9B">
            <w:pPr>
              <w:widowControl w:val="0"/>
              <w:rPr>
                <w:rFonts w:asciiTheme="minorHAnsi" w:hAnsiTheme="minorHAnsi" w:cstheme="minorHAnsi"/>
                <w:szCs w:val="20"/>
              </w:rPr>
            </w:pPr>
            <w:r w:rsidRPr="00B74A20">
              <w:rPr>
                <w:rFonts w:asciiTheme="minorHAnsi" w:hAnsiTheme="minorHAnsi" w:cstheme="minorHAnsi"/>
                <w:szCs w:val="20"/>
              </w:rPr>
              <w:t>- ke každému portu 10 kusů náhradních těsnění</w:t>
            </w:r>
          </w:p>
        </w:tc>
        <w:tc>
          <w:tcPr>
            <w:tcW w:w="1276" w:type="dxa"/>
            <w:tcBorders>
              <w:top w:val="single" w:sz="4" w:space="0" w:color="000000"/>
              <w:left w:val="single" w:sz="4" w:space="0" w:color="000000"/>
              <w:bottom w:val="single" w:sz="4" w:space="0" w:color="000000"/>
              <w:right w:val="single" w:sz="4" w:space="0" w:color="auto"/>
            </w:tcBorders>
            <w:shd w:val="clear" w:color="auto" w:fill="FFFF00"/>
            <w:vAlign w:val="center"/>
          </w:tcPr>
          <w:p w14:paraId="48F85651" w14:textId="5546666B" w:rsidR="00DE7F9B" w:rsidRPr="007A07A1" w:rsidRDefault="00DE7F9B" w:rsidP="00DE7F9B">
            <w:pPr>
              <w:widowControl w:val="0"/>
              <w:jc w:val="center"/>
            </w:pPr>
            <w:r w:rsidRPr="009F3CFE">
              <w:rPr>
                <w:rFonts w:asciiTheme="minorHAnsi" w:hAnsiTheme="minorHAnsi" w:cstheme="minorHAnsi"/>
              </w:rPr>
              <w:t>ANO/NE</w:t>
            </w:r>
          </w:p>
        </w:tc>
        <w:tc>
          <w:tcPr>
            <w:tcW w:w="1701" w:type="dxa"/>
            <w:tcBorders>
              <w:top w:val="single" w:sz="4" w:space="0" w:color="000000"/>
              <w:left w:val="single" w:sz="4" w:space="0" w:color="000000"/>
              <w:bottom w:val="single" w:sz="4" w:space="0" w:color="000000"/>
              <w:right w:val="single" w:sz="4" w:space="0" w:color="auto"/>
            </w:tcBorders>
            <w:shd w:val="clear" w:color="auto" w:fill="FFFF00"/>
          </w:tcPr>
          <w:p w14:paraId="3863DED8" w14:textId="77777777" w:rsidR="00DE7F9B" w:rsidRPr="009F3CFE" w:rsidRDefault="00DE7F9B" w:rsidP="00DE7F9B">
            <w:pPr>
              <w:widowControl w:val="0"/>
              <w:jc w:val="center"/>
              <w:rPr>
                <w:rFonts w:asciiTheme="minorHAnsi" w:hAnsiTheme="minorHAnsi" w:cstheme="minorHAnsi"/>
              </w:rPr>
            </w:pPr>
          </w:p>
        </w:tc>
      </w:tr>
    </w:tbl>
    <w:p w14:paraId="0796693A" w14:textId="77777777" w:rsidR="00FB64AE" w:rsidRDefault="00FB64AE">
      <w:pPr>
        <w:rPr>
          <w:rFonts w:asciiTheme="minorHAnsi" w:hAnsiTheme="minorHAnsi" w:cstheme="minorHAnsi"/>
          <w:b/>
          <w:bCs/>
          <w:sz w:val="22"/>
          <w:szCs w:val="22"/>
        </w:rPr>
      </w:pPr>
    </w:p>
    <w:tbl>
      <w:tblPr>
        <w:tblW w:w="15764" w:type="dxa"/>
        <w:tblCellMar>
          <w:left w:w="70" w:type="dxa"/>
          <w:right w:w="70" w:type="dxa"/>
        </w:tblCellMar>
        <w:tblLook w:val="04A0" w:firstRow="1" w:lastRow="0" w:firstColumn="1" w:lastColumn="0" w:noHBand="0" w:noVBand="1"/>
      </w:tblPr>
      <w:tblGrid>
        <w:gridCol w:w="15764"/>
      </w:tblGrid>
      <w:tr w:rsidR="00112D7E" w:rsidRPr="00112D7E" w14:paraId="322C2CA7" w14:textId="77777777" w:rsidTr="00112D7E">
        <w:trPr>
          <w:trHeight w:val="288"/>
        </w:trPr>
        <w:tc>
          <w:tcPr>
            <w:tcW w:w="15764" w:type="dxa"/>
            <w:tcBorders>
              <w:top w:val="nil"/>
              <w:left w:val="nil"/>
              <w:bottom w:val="nil"/>
              <w:right w:val="nil"/>
            </w:tcBorders>
            <w:shd w:val="clear" w:color="auto" w:fill="auto"/>
            <w:vAlign w:val="center"/>
            <w:hideMark/>
          </w:tcPr>
          <w:p w14:paraId="4031AD97" w14:textId="79D2F9F6" w:rsidR="00112D7E" w:rsidRDefault="00112D7E" w:rsidP="00112D7E">
            <w:pPr>
              <w:suppressAutoHyphens w:val="0"/>
              <w:rPr>
                <w:rFonts w:ascii="Calibri" w:hAnsi="Calibri" w:cs="Calibri"/>
                <w:b/>
                <w:bCs/>
                <w:color w:val="000000"/>
                <w:szCs w:val="20"/>
              </w:rPr>
            </w:pPr>
            <w:r>
              <w:rPr>
                <w:rFonts w:ascii="Calibri" w:hAnsi="Calibri" w:cs="Calibri"/>
                <w:b/>
                <w:bCs/>
                <w:color w:val="000000"/>
                <w:szCs w:val="20"/>
              </w:rPr>
              <w:t>Poznámka k vyplnění:</w:t>
            </w:r>
          </w:p>
          <w:p w14:paraId="0F2FE354" w14:textId="51CCABF7" w:rsidR="00112D7E" w:rsidRDefault="00112D7E" w:rsidP="00112D7E">
            <w:pPr>
              <w:suppressAutoHyphens w:val="0"/>
              <w:rPr>
                <w:rFonts w:ascii="Calibri" w:hAnsi="Calibri" w:cs="Calibri"/>
                <w:color w:val="000000"/>
                <w:szCs w:val="20"/>
              </w:rPr>
            </w:pPr>
            <w:r>
              <w:rPr>
                <w:rFonts w:ascii="Calibri" w:hAnsi="Calibri" w:cs="Calibri"/>
                <w:color w:val="000000"/>
                <w:szCs w:val="20"/>
              </w:rPr>
              <w:t>Dodavatel vyplní žlutě zvýrazněná pole.</w:t>
            </w:r>
          </w:p>
          <w:p w14:paraId="4AD72C08" w14:textId="5846B366" w:rsidR="00112D7E" w:rsidRDefault="00112D7E" w:rsidP="00112D7E">
            <w:pPr>
              <w:suppressAutoHyphens w:val="0"/>
              <w:rPr>
                <w:rFonts w:ascii="Calibri" w:hAnsi="Calibri" w:cs="Calibri"/>
                <w:color w:val="000000"/>
                <w:szCs w:val="20"/>
              </w:rPr>
            </w:pPr>
            <w:r>
              <w:rPr>
                <w:rFonts w:ascii="Calibri" w:hAnsi="Calibri" w:cs="Calibri"/>
                <w:color w:val="000000"/>
                <w:szCs w:val="20"/>
              </w:rPr>
              <w:t>V prvním žlutém sloupci uvede, zda nabízené přístrojové vybavení splňuje požadovaný parametr (ANO/NE),</w:t>
            </w:r>
          </w:p>
          <w:p w14:paraId="2F95EDF1" w14:textId="33C97587" w:rsidR="00112D7E" w:rsidRDefault="00112D7E" w:rsidP="00112D7E">
            <w:pPr>
              <w:suppressAutoHyphens w:val="0"/>
              <w:rPr>
                <w:rFonts w:ascii="Calibri" w:hAnsi="Calibri" w:cs="Calibri"/>
                <w:color w:val="000000"/>
                <w:szCs w:val="20"/>
              </w:rPr>
            </w:pPr>
            <w:r>
              <w:rPr>
                <w:rFonts w:ascii="Calibri" w:hAnsi="Calibri" w:cs="Calibri"/>
                <w:color w:val="000000"/>
                <w:szCs w:val="20"/>
              </w:rPr>
              <w:t>případně vyplní konkrétní hodnotu parametru nabízeného vybavení.</w:t>
            </w:r>
          </w:p>
          <w:p w14:paraId="0CCA52ED" w14:textId="2EF86F4E" w:rsidR="00112D7E" w:rsidRPr="00112D7E" w:rsidRDefault="00112D7E" w:rsidP="00112D7E">
            <w:pPr>
              <w:suppressAutoHyphens w:val="0"/>
              <w:rPr>
                <w:rFonts w:ascii="Calibri" w:hAnsi="Calibri" w:cs="Calibri"/>
                <w:color w:val="000000"/>
                <w:szCs w:val="20"/>
              </w:rPr>
            </w:pPr>
            <w:r>
              <w:rPr>
                <w:rFonts w:ascii="Calibri" w:hAnsi="Calibri" w:cs="Calibri"/>
                <w:color w:val="000000"/>
                <w:szCs w:val="20"/>
              </w:rPr>
              <w:t>V druhém žlutém sloupci vyplní číslo stránky specifikace (nabídky), kde je daný parametr možné ověřit.</w:t>
            </w:r>
          </w:p>
          <w:p w14:paraId="1AF7DED4" w14:textId="52AE9941" w:rsidR="00112D7E" w:rsidRPr="00112D7E" w:rsidRDefault="00112D7E" w:rsidP="00112D7E">
            <w:pPr>
              <w:suppressAutoHyphens w:val="0"/>
              <w:rPr>
                <w:rFonts w:ascii="Calibri" w:hAnsi="Calibri" w:cs="Calibri"/>
                <w:b/>
                <w:bCs/>
                <w:color w:val="000000"/>
                <w:szCs w:val="20"/>
              </w:rPr>
            </w:pPr>
          </w:p>
        </w:tc>
      </w:tr>
      <w:tr w:rsidR="00112D7E" w:rsidRPr="00112D7E" w14:paraId="6CF9B123" w14:textId="77777777" w:rsidTr="00112D7E">
        <w:trPr>
          <w:trHeight w:val="288"/>
        </w:trPr>
        <w:tc>
          <w:tcPr>
            <w:tcW w:w="15764" w:type="dxa"/>
            <w:tcBorders>
              <w:top w:val="nil"/>
              <w:left w:val="nil"/>
              <w:bottom w:val="nil"/>
              <w:right w:val="nil"/>
            </w:tcBorders>
            <w:shd w:val="clear" w:color="auto" w:fill="auto"/>
            <w:noWrap/>
            <w:vAlign w:val="center"/>
          </w:tcPr>
          <w:p w14:paraId="63B9E100" w14:textId="752862A0" w:rsidR="00112D7E" w:rsidRPr="00112D7E" w:rsidRDefault="00112D7E" w:rsidP="00112D7E">
            <w:pPr>
              <w:suppressAutoHyphens w:val="0"/>
              <w:rPr>
                <w:rFonts w:ascii="Calibri" w:hAnsi="Calibri" w:cs="Calibri"/>
                <w:szCs w:val="20"/>
              </w:rPr>
            </w:pPr>
            <w:r>
              <w:rPr>
                <w:rFonts w:ascii="Calibri" w:hAnsi="Calibri" w:cs="Calibri"/>
                <w:szCs w:val="20"/>
              </w:rPr>
              <w:t>*Minimální technické a uživatelské parametry musí být splněny v plném rozsahu. Hodnocené parametry jsou předmětem hodnocení.</w:t>
            </w:r>
          </w:p>
        </w:tc>
      </w:tr>
      <w:tr w:rsidR="00112D7E" w:rsidRPr="00112D7E" w14:paraId="1A1CE662" w14:textId="77777777" w:rsidTr="00112D7E">
        <w:trPr>
          <w:trHeight w:val="288"/>
        </w:trPr>
        <w:tc>
          <w:tcPr>
            <w:tcW w:w="15764" w:type="dxa"/>
            <w:tcBorders>
              <w:top w:val="nil"/>
              <w:left w:val="nil"/>
              <w:bottom w:val="nil"/>
              <w:right w:val="nil"/>
            </w:tcBorders>
            <w:shd w:val="clear" w:color="auto" w:fill="auto"/>
            <w:noWrap/>
            <w:vAlign w:val="center"/>
          </w:tcPr>
          <w:p w14:paraId="420D7A62" w14:textId="458EB266" w:rsidR="00112D7E" w:rsidRPr="00112D7E" w:rsidRDefault="00112D7E" w:rsidP="00112D7E">
            <w:pPr>
              <w:suppressAutoHyphens w:val="0"/>
              <w:rPr>
                <w:rFonts w:ascii="Calibri" w:hAnsi="Calibri" w:cs="Calibri"/>
                <w:szCs w:val="20"/>
              </w:rPr>
            </w:pPr>
          </w:p>
        </w:tc>
      </w:tr>
      <w:tr w:rsidR="00112D7E" w:rsidRPr="00112D7E" w14:paraId="76F6A9A1" w14:textId="77777777" w:rsidTr="00112D7E">
        <w:trPr>
          <w:trHeight w:val="288"/>
        </w:trPr>
        <w:tc>
          <w:tcPr>
            <w:tcW w:w="15764" w:type="dxa"/>
            <w:tcBorders>
              <w:top w:val="nil"/>
              <w:left w:val="nil"/>
              <w:bottom w:val="nil"/>
              <w:right w:val="nil"/>
            </w:tcBorders>
            <w:shd w:val="clear" w:color="auto" w:fill="auto"/>
            <w:noWrap/>
            <w:vAlign w:val="center"/>
          </w:tcPr>
          <w:p w14:paraId="61BEFCD7" w14:textId="0E5ED224" w:rsidR="00112D7E" w:rsidRPr="00112D7E" w:rsidRDefault="00112D7E" w:rsidP="00112D7E">
            <w:pPr>
              <w:suppressAutoHyphens w:val="0"/>
              <w:rPr>
                <w:rFonts w:ascii="Calibri" w:hAnsi="Calibri" w:cs="Calibri"/>
                <w:szCs w:val="20"/>
              </w:rPr>
            </w:pPr>
          </w:p>
        </w:tc>
      </w:tr>
      <w:tr w:rsidR="00DE66E3" w:rsidRPr="00112D7E" w14:paraId="512C61FF" w14:textId="77777777" w:rsidTr="00112D7E">
        <w:trPr>
          <w:trHeight w:val="288"/>
        </w:trPr>
        <w:tc>
          <w:tcPr>
            <w:tcW w:w="15764" w:type="dxa"/>
            <w:tcBorders>
              <w:top w:val="nil"/>
              <w:left w:val="nil"/>
              <w:bottom w:val="nil"/>
              <w:right w:val="nil"/>
            </w:tcBorders>
            <w:shd w:val="clear" w:color="auto" w:fill="auto"/>
            <w:noWrap/>
            <w:vAlign w:val="center"/>
          </w:tcPr>
          <w:p w14:paraId="64594EAE" w14:textId="77777777" w:rsidR="0091089E" w:rsidRPr="00112D7E" w:rsidRDefault="0091089E" w:rsidP="00112D7E">
            <w:pPr>
              <w:suppressAutoHyphens w:val="0"/>
              <w:rPr>
                <w:rFonts w:ascii="Calibri" w:hAnsi="Calibri" w:cs="Calibri"/>
                <w:szCs w:val="20"/>
              </w:rPr>
            </w:pPr>
          </w:p>
        </w:tc>
      </w:tr>
      <w:tr w:rsidR="00112D7E" w:rsidRPr="00112D7E" w14:paraId="470A907C" w14:textId="77777777" w:rsidTr="00112D7E">
        <w:trPr>
          <w:trHeight w:val="288"/>
        </w:trPr>
        <w:tc>
          <w:tcPr>
            <w:tcW w:w="15764" w:type="dxa"/>
            <w:tcBorders>
              <w:top w:val="nil"/>
              <w:left w:val="nil"/>
              <w:bottom w:val="nil"/>
              <w:right w:val="nil"/>
            </w:tcBorders>
            <w:shd w:val="clear" w:color="auto" w:fill="auto"/>
            <w:noWrap/>
            <w:vAlign w:val="center"/>
          </w:tcPr>
          <w:p w14:paraId="5D6000C6" w14:textId="295C8245" w:rsidR="00112D7E" w:rsidRPr="00112D7E" w:rsidRDefault="00112D7E" w:rsidP="00112D7E">
            <w:pPr>
              <w:suppressAutoHyphens w:val="0"/>
              <w:rPr>
                <w:rFonts w:ascii="Calibri" w:hAnsi="Calibri" w:cs="Calibri"/>
                <w:szCs w:val="20"/>
              </w:rPr>
            </w:pPr>
          </w:p>
        </w:tc>
      </w:tr>
    </w:tbl>
    <w:p w14:paraId="7FA8BFCD" w14:textId="77777777" w:rsidR="001C19A3" w:rsidRDefault="001C19A3">
      <w:pPr>
        <w:rPr>
          <w:rFonts w:asciiTheme="minorHAnsi" w:hAnsiTheme="minorHAnsi" w:cstheme="minorHAnsi"/>
          <w:b/>
          <w:bCs/>
          <w:sz w:val="22"/>
          <w:szCs w:val="22"/>
        </w:rPr>
      </w:pPr>
    </w:p>
    <w:p w14:paraId="76455B8B" w14:textId="418AAA01" w:rsidR="00B65785" w:rsidRDefault="00FB64AE">
      <w:pPr>
        <w:rPr>
          <w:rFonts w:asciiTheme="minorHAnsi" w:hAnsiTheme="minorHAnsi" w:cstheme="minorHAnsi"/>
          <w:b/>
          <w:bCs/>
          <w:sz w:val="22"/>
          <w:szCs w:val="22"/>
        </w:rPr>
      </w:pPr>
      <w:r>
        <w:rPr>
          <w:rFonts w:asciiTheme="minorHAnsi" w:hAnsiTheme="minorHAnsi" w:cstheme="minorHAnsi"/>
          <w:b/>
          <w:bCs/>
          <w:sz w:val="22"/>
          <w:szCs w:val="22"/>
        </w:rPr>
        <w:t>Hodnocené parametry</w:t>
      </w:r>
      <w:r w:rsidR="00B65785" w:rsidRPr="0040088B">
        <w:rPr>
          <w:rFonts w:asciiTheme="minorHAnsi" w:hAnsiTheme="minorHAnsi" w:cstheme="minorHAnsi"/>
          <w:b/>
          <w:bCs/>
          <w:sz w:val="22"/>
          <w:szCs w:val="22"/>
        </w:rPr>
        <w:t>:</w:t>
      </w:r>
    </w:p>
    <w:p w14:paraId="5C6D3C7A" w14:textId="639CA0EC" w:rsidR="008C702F" w:rsidRPr="0040088B" w:rsidRDefault="008C702F" w:rsidP="008C702F">
      <w:pPr>
        <w:ind w:firstLine="567"/>
        <w:rPr>
          <w:rFonts w:asciiTheme="minorHAnsi" w:hAnsiTheme="minorHAnsi" w:cstheme="minorHAnsi"/>
          <w:i/>
          <w:iCs/>
          <w:sz w:val="22"/>
          <w:szCs w:val="22"/>
        </w:rPr>
      </w:pPr>
    </w:p>
    <w:tbl>
      <w:tblPr>
        <w:tblW w:w="10343" w:type="dxa"/>
        <w:tblLayout w:type="fixed"/>
        <w:tblCellMar>
          <w:left w:w="70" w:type="dxa"/>
          <w:right w:w="70" w:type="dxa"/>
        </w:tblCellMar>
        <w:tblLook w:val="0000" w:firstRow="0" w:lastRow="0" w:firstColumn="0" w:lastColumn="0" w:noHBand="0" w:noVBand="0"/>
      </w:tblPr>
      <w:tblGrid>
        <w:gridCol w:w="777"/>
        <w:gridCol w:w="8432"/>
        <w:gridCol w:w="1134"/>
      </w:tblGrid>
      <w:tr w:rsidR="00B65785" w:rsidRPr="00503CFA" w14:paraId="5B3DD1B2" w14:textId="77777777" w:rsidTr="00FB64AE">
        <w:trPr>
          <w:trHeight w:val="567"/>
        </w:trPr>
        <w:tc>
          <w:tcPr>
            <w:tcW w:w="777" w:type="dxa"/>
            <w:tcBorders>
              <w:top w:val="single" w:sz="4" w:space="0" w:color="000000"/>
              <w:left w:val="single" w:sz="4" w:space="0" w:color="000000"/>
              <w:bottom w:val="single" w:sz="4" w:space="0" w:color="000000"/>
            </w:tcBorders>
            <w:shd w:val="clear" w:color="auto" w:fill="FFC000"/>
            <w:vAlign w:val="center"/>
          </w:tcPr>
          <w:p w14:paraId="04AF9A48" w14:textId="54674515" w:rsidR="00B65785" w:rsidRPr="00FB64AE" w:rsidRDefault="002469B5" w:rsidP="005F0A6B">
            <w:pPr>
              <w:widowControl w:val="0"/>
              <w:jc w:val="center"/>
              <w:rPr>
                <w:rFonts w:asciiTheme="minorHAnsi" w:hAnsiTheme="minorHAnsi" w:cstheme="minorHAnsi"/>
                <w:b/>
                <w:bCs/>
              </w:rPr>
            </w:pPr>
            <w:r w:rsidRPr="00FB64AE">
              <w:rPr>
                <w:rFonts w:asciiTheme="minorHAnsi" w:hAnsiTheme="minorHAnsi" w:cstheme="minorHAnsi"/>
                <w:b/>
                <w:bCs/>
              </w:rPr>
              <w:t>číslo</w:t>
            </w:r>
          </w:p>
        </w:tc>
        <w:tc>
          <w:tcPr>
            <w:tcW w:w="8432" w:type="dxa"/>
            <w:tcBorders>
              <w:top w:val="single" w:sz="4" w:space="0" w:color="000000"/>
              <w:left w:val="single" w:sz="4" w:space="0" w:color="000000"/>
              <w:bottom w:val="single" w:sz="4" w:space="0" w:color="000000"/>
              <w:right w:val="single" w:sz="4" w:space="0" w:color="auto"/>
            </w:tcBorders>
            <w:shd w:val="clear" w:color="auto" w:fill="FFC000"/>
            <w:vAlign w:val="center"/>
          </w:tcPr>
          <w:p w14:paraId="5FBE776C" w14:textId="3005497D" w:rsidR="00B65785" w:rsidRPr="00FB64AE" w:rsidRDefault="00FB64AE" w:rsidP="005F0A6B">
            <w:pPr>
              <w:widowControl w:val="0"/>
              <w:rPr>
                <w:rFonts w:asciiTheme="minorHAnsi" w:hAnsiTheme="minorHAnsi" w:cstheme="minorHAnsi"/>
                <w:b/>
                <w:bCs/>
                <w:szCs w:val="20"/>
              </w:rPr>
            </w:pPr>
            <w:r w:rsidRPr="00FB64AE">
              <w:rPr>
                <w:rFonts w:asciiTheme="minorHAnsi" w:hAnsiTheme="minorHAnsi" w:cstheme="minorHAnsi"/>
                <w:b/>
                <w:bCs/>
                <w:szCs w:val="20"/>
              </w:rPr>
              <w:t>Hodnocený parametr</w:t>
            </w:r>
          </w:p>
        </w:tc>
        <w:tc>
          <w:tcPr>
            <w:tcW w:w="1134" w:type="dxa"/>
            <w:tcBorders>
              <w:top w:val="single" w:sz="4" w:space="0" w:color="000000"/>
              <w:left w:val="single" w:sz="4" w:space="0" w:color="000000"/>
              <w:bottom w:val="single" w:sz="4" w:space="0" w:color="000000"/>
              <w:right w:val="single" w:sz="4" w:space="0" w:color="auto"/>
            </w:tcBorders>
            <w:shd w:val="clear" w:color="auto" w:fill="FFC000"/>
            <w:vAlign w:val="center"/>
          </w:tcPr>
          <w:p w14:paraId="28F85E13" w14:textId="0888135A" w:rsidR="00B65785" w:rsidRPr="00FB64AE" w:rsidRDefault="004F1B1A" w:rsidP="005F0A6B">
            <w:pPr>
              <w:widowControl w:val="0"/>
              <w:jc w:val="center"/>
              <w:rPr>
                <w:rFonts w:asciiTheme="minorHAnsi" w:hAnsiTheme="minorHAnsi" w:cstheme="minorHAnsi"/>
                <w:b/>
                <w:bCs/>
              </w:rPr>
            </w:pPr>
            <w:r w:rsidRPr="00FB64AE">
              <w:rPr>
                <w:rFonts w:asciiTheme="minorHAnsi" w:hAnsiTheme="minorHAnsi" w:cstheme="minorHAnsi"/>
                <w:b/>
                <w:bCs/>
              </w:rPr>
              <w:t>Bodové hodnocení</w:t>
            </w:r>
          </w:p>
        </w:tc>
      </w:tr>
      <w:tr w:rsidR="00B65785" w:rsidRPr="00503CFA" w14:paraId="57BA7F00" w14:textId="77777777" w:rsidTr="00F00974">
        <w:trPr>
          <w:trHeight w:val="567"/>
        </w:trPr>
        <w:tc>
          <w:tcPr>
            <w:tcW w:w="777" w:type="dxa"/>
            <w:tcBorders>
              <w:top w:val="single" w:sz="4" w:space="0" w:color="000000"/>
              <w:left w:val="single" w:sz="4" w:space="0" w:color="000000"/>
              <w:bottom w:val="single" w:sz="4" w:space="0" w:color="000000"/>
            </w:tcBorders>
            <w:shd w:val="clear" w:color="auto" w:fill="auto"/>
            <w:vAlign w:val="center"/>
          </w:tcPr>
          <w:p w14:paraId="6DA28ED9" w14:textId="092A0300" w:rsidR="00B65785" w:rsidRDefault="00FD66A8" w:rsidP="005F0A6B">
            <w:pPr>
              <w:widowControl w:val="0"/>
              <w:jc w:val="center"/>
              <w:rPr>
                <w:rFonts w:asciiTheme="minorHAnsi" w:hAnsiTheme="minorHAnsi" w:cstheme="minorHAnsi"/>
              </w:rPr>
            </w:pPr>
            <w:r>
              <w:rPr>
                <w:rFonts w:asciiTheme="minorHAnsi" w:hAnsiTheme="minorHAnsi" w:cstheme="minorHAnsi"/>
              </w:rPr>
              <w:t>1</w:t>
            </w:r>
          </w:p>
        </w:tc>
        <w:tc>
          <w:tcPr>
            <w:tcW w:w="8432" w:type="dxa"/>
            <w:tcBorders>
              <w:top w:val="single" w:sz="4" w:space="0" w:color="000000"/>
              <w:left w:val="single" w:sz="4" w:space="0" w:color="000000"/>
              <w:bottom w:val="single" w:sz="4" w:space="0" w:color="000000"/>
              <w:right w:val="single" w:sz="4" w:space="0" w:color="auto"/>
            </w:tcBorders>
            <w:shd w:val="clear" w:color="auto" w:fill="auto"/>
            <w:vAlign w:val="center"/>
          </w:tcPr>
          <w:p w14:paraId="104F1E56" w14:textId="4978CEE3" w:rsidR="00B65785" w:rsidRPr="00B74A20" w:rsidRDefault="004F1B1A" w:rsidP="005F0A6B">
            <w:pPr>
              <w:widowControl w:val="0"/>
              <w:rPr>
                <w:rFonts w:asciiTheme="minorHAnsi" w:hAnsiTheme="minorHAnsi" w:cstheme="minorHAnsi"/>
                <w:szCs w:val="20"/>
              </w:rPr>
            </w:pPr>
            <w:r w:rsidRPr="00B74A20">
              <w:rPr>
                <w:rFonts w:asciiTheme="minorHAnsi" w:hAnsiTheme="minorHAnsi" w:cstheme="minorHAnsi"/>
                <w:szCs w:val="20"/>
              </w:rPr>
              <w:t>Robotický operační systém je certifikován pro použití u specifických ORL výkonů.</w:t>
            </w:r>
          </w:p>
        </w:tc>
        <w:tc>
          <w:tcPr>
            <w:tcW w:w="1134" w:type="dxa"/>
            <w:tcBorders>
              <w:top w:val="single" w:sz="4" w:space="0" w:color="000000"/>
              <w:left w:val="single" w:sz="4" w:space="0" w:color="000000"/>
              <w:bottom w:val="single" w:sz="4" w:space="0" w:color="000000"/>
              <w:right w:val="single" w:sz="4" w:space="0" w:color="auto"/>
            </w:tcBorders>
            <w:vAlign w:val="center"/>
          </w:tcPr>
          <w:p w14:paraId="464B7453" w14:textId="0F4D645A" w:rsidR="00B65785" w:rsidRPr="00503CFA" w:rsidRDefault="007C1BD2" w:rsidP="005F0A6B">
            <w:pPr>
              <w:widowControl w:val="0"/>
              <w:jc w:val="center"/>
              <w:rPr>
                <w:rFonts w:asciiTheme="minorHAnsi" w:hAnsiTheme="minorHAnsi" w:cstheme="minorHAnsi"/>
              </w:rPr>
            </w:pPr>
            <w:r>
              <w:rPr>
                <w:rFonts w:asciiTheme="minorHAnsi" w:hAnsiTheme="minorHAnsi" w:cstheme="minorHAnsi"/>
              </w:rPr>
              <w:t>0</w:t>
            </w:r>
            <w:r w:rsidR="00C218EB">
              <w:rPr>
                <w:rFonts w:asciiTheme="minorHAnsi" w:hAnsiTheme="minorHAnsi" w:cstheme="minorHAnsi"/>
              </w:rPr>
              <w:t>/</w:t>
            </w:r>
            <w:r w:rsidR="00FF2296">
              <w:rPr>
                <w:rFonts w:asciiTheme="minorHAnsi" w:hAnsiTheme="minorHAnsi" w:cstheme="minorHAnsi"/>
              </w:rPr>
              <w:t>2</w:t>
            </w:r>
          </w:p>
        </w:tc>
      </w:tr>
      <w:tr w:rsidR="00F00974" w:rsidRPr="00503CFA" w14:paraId="55F6846E" w14:textId="77777777" w:rsidTr="00F00974">
        <w:trPr>
          <w:trHeight w:val="567"/>
        </w:trPr>
        <w:tc>
          <w:tcPr>
            <w:tcW w:w="777" w:type="dxa"/>
            <w:tcBorders>
              <w:top w:val="single" w:sz="4" w:space="0" w:color="000000"/>
              <w:left w:val="single" w:sz="4" w:space="0" w:color="000000"/>
              <w:bottom w:val="single" w:sz="4" w:space="0" w:color="000000"/>
            </w:tcBorders>
            <w:shd w:val="clear" w:color="auto" w:fill="auto"/>
            <w:vAlign w:val="center"/>
          </w:tcPr>
          <w:p w14:paraId="715818DC" w14:textId="180B3F81" w:rsidR="00F00974" w:rsidRDefault="00FF2296" w:rsidP="00F00974">
            <w:pPr>
              <w:widowControl w:val="0"/>
              <w:jc w:val="center"/>
              <w:rPr>
                <w:rFonts w:asciiTheme="minorHAnsi" w:hAnsiTheme="minorHAnsi" w:cstheme="minorHAnsi"/>
              </w:rPr>
            </w:pPr>
            <w:r>
              <w:rPr>
                <w:rFonts w:asciiTheme="minorHAnsi" w:hAnsiTheme="minorHAnsi" w:cstheme="minorHAnsi"/>
              </w:rPr>
              <w:t>2</w:t>
            </w:r>
          </w:p>
        </w:tc>
        <w:tc>
          <w:tcPr>
            <w:tcW w:w="8432" w:type="dxa"/>
            <w:tcBorders>
              <w:top w:val="single" w:sz="4" w:space="0" w:color="000000"/>
              <w:left w:val="single" w:sz="4" w:space="0" w:color="000000"/>
              <w:bottom w:val="single" w:sz="4" w:space="0" w:color="000000"/>
              <w:right w:val="single" w:sz="4" w:space="0" w:color="auto"/>
            </w:tcBorders>
            <w:shd w:val="clear" w:color="auto" w:fill="auto"/>
            <w:vAlign w:val="center"/>
          </w:tcPr>
          <w:p w14:paraId="5BBEABA1" w14:textId="55CEF8D1" w:rsidR="00F00974" w:rsidRPr="00B74A20" w:rsidRDefault="00FF2296" w:rsidP="00F00974">
            <w:pPr>
              <w:widowControl w:val="0"/>
              <w:rPr>
                <w:rFonts w:asciiTheme="minorHAnsi" w:hAnsiTheme="minorHAnsi" w:cstheme="minorHAnsi"/>
                <w:szCs w:val="20"/>
              </w:rPr>
            </w:pPr>
            <w:r>
              <w:rPr>
                <w:rFonts w:asciiTheme="minorHAnsi" w:hAnsiTheme="minorHAnsi" w:cstheme="minorHAnsi"/>
                <w:szCs w:val="20"/>
              </w:rPr>
              <w:t xml:space="preserve">Ovládání jednotlivých komponent robotického operačního systému z konzole operatéra </w:t>
            </w:r>
            <w:proofErr w:type="spellStart"/>
            <w:r w:rsidRPr="00B74A20">
              <w:rPr>
                <w:rFonts w:asciiTheme="minorHAnsi" w:hAnsiTheme="minorHAnsi" w:cstheme="minorHAnsi"/>
                <w:szCs w:val="20"/>
              </w:rPr>
              <w:t>operatéra</w:t>
            </w:r>
            <w:proofErr w:type="spellEnd"/>
            <w:r w:rsidRPr="00B74A20">
              <w:rPr>
                <w:rFonts w:asciiTheme="minorHAnsi" w:hAnsiTheme="minorHAnsi" w:cstheme="minorHAnsi"/>
                <w:szCs w:val="20"/>
              </w:rPr>
              <w:t xml:space="preserve"> (např. jednotlivé instrumenty, kamera, koagulace, apod.), lze rozložit do více ovládacích prvků, tj. mezi ruční ovladače a nožní pedály.</w:t>
            </w:r>
          </w:p>
        </w:tc>
        <w:tc>
          <w:tcPr>
            <w:tcW w:w="1134" w:type="dxa"/>
            <w:tcBorders>
              <w:top w:val="single" w:sz="4" w:space="0" w:color="000000"/>
              <w:left w:val="single" w:sz="4" w:space="0" w:color="000000"/>
              <w:bottom w:val="single" w:sz="4" w:space="0" w:color="000000"/>
              <w:right w:val="single" w:sz="4" w:space="0" w:color="auto"/>
            </w:tcBorders>
            <w:vAlign w:val="center"/>
          </w:tcPr>
          <w:p w14:paraId="3CCB1522" w14:textId="341DFF1E" w:rsidR="00F00974" w:rsidRPr="00503CFA" w:rsidRDefault="00FF2296" w:rsidP="00F00974">
            <w:pPr>
              <w:widowControl w:val="0"/>
              <w:jc w:val="center"/>
              <w:rPr>
                <w:rFonts w:asciiTheme="minorHAnsi" w:hAnsiTheme="minorHAnsi" w:cstheme="minorHAnsi"/>
              </w:rPr>
            </w:pPr>
            <w:r>
              <w:rPr>
                <w:rFonts w:asciiTheme="minorHAnsi" w:hAnsiTheme="minorHAnsi" w:cstheme="minorHAnsi"/>
              </w:rPr>
              <w:t>0</w:t>
            </w:r>
            <w:r w:rsidR="00C218EB">
              <w:rPr>
                <w:rFonts w:asciiTheme="minorHAnsi" w:hAnsiTheme="minorHAnsi" w:cstheme="minorHAnsi"/>
              </w:rPr>
              <w:t>/</w:t>
            </w:r>
            <w:r>
              <w:rPr>
                <w:rFonts w:asciiTheme="minorHAnsi" w:hAnsiTheme="minorHAnsi" w:cstheme="minorHAnsi"/>
              </w:rPr>
              <w:t>3</w:t>
            </w:r>
          </w:p>
        </w:tc>
      </w:tr>
      <w:tr w:rsidR="005347E7" w:rsidRPr="00503CFA" w14:paraId="26D15B83" w14:textId="77777777" w:rsidTr="00F00974">
        <w:trPr>
          <w:trHeight w:val="567"/>
        </w:trPr>
        <w:tc>
          <w:tcPr>
            <w:tcW w:w="777" w:type="dxa"/>
            <w:tcBorders>
              <w:top w:val="single" w:sz="4" w:space="0" w:color="000000"/>
              <w:left w:val="single" w:sz="4" w:space="0" w:color="000000"/>
              <w:bottom w:val="single" w:sz="4" w:space="0" w:color="000000"/>
            </w:tcBorders>
            <w:shd w:val="clear" w:color="auto" w:fill="auto"/>
            <w:vAlign w:val="center"/>
          </w:tcPr>
          <w:p w14:paraId="44C79FF7" w14:textId="3E61D34B" w:rsidR="005347E7" w:rsidRDefault="005347E7" w:rsidP="005347E7">
            <w:pPr>
              <w:widowControl w:val="0"/>
              <w:jc w:val="center"/>
              <w:rPr>
                <w:rFonts w:asciiTheme="minorHAnsi" w:hAnsiTheme="minorHAnsi" w:cstheme="minorHAnsi"/>
              </w:rPr>
            </w:pPr>
            <w:r w:rsidRPr="005347E7">
              <w:rPr>
                <w:rFonts w:asciiTheme="minorHAnsi" w:hAnsiTheme="minorHAnsi" w:cstheme="minorHAnsi"/>
              </w:rPr>
              <w:t>3</w:t>
            </w:r>
          </w:p>
        </w:tc>
        <w:tc>
          <w:tcPr>
            <w:tcW w:w="8432" w:type="dxa"/>
            <w:tcBorders>
              <w:top w:val="single" w:sz="4" w:space="0" w:color="000000"/>
              <w:left w:val="single" w:sz="4" w:space="0" w:color="000000"/>
              <w:bottom w:val="single" w:sz="4" w:space="0" w:color="000000"/>
              <w:right w:val="single" w:sz="4" w:space="0" w:color="auto"/>
            </w:tcBorders>
            <w:shd w:val="clear" w:color="auto" w:fill="auto"/>
            <w:vAlign w:val="center"/>
          </w:tcPr>
          <w:p w14:paraId="3950AA29" w14:textId="1BD55E18" w:rsidR="005347E7" w:rsidRPr="00B74A20" w:rsidRDefault="00FF2296" w:rsidP="005347E7">
            <w:pPr>
              <w:widowControl w:val="0"/>
              <w:rPr>
                <w:rFonts w:asciiTheme="minorHAnsi" w:hAnsiTheme="minorHAnsi" w:cstheme="minorHAnsi"/>
                <w:szCs w:val="20"/>
              </w:rPr>
            </w:pPr>
            <w:r w:rsidRPr="00B74A20">
              <w:rPr>
                <w:rFonts w:asciiTheme="minorHAnsi" w:hAnsiTheme="minorHAnsi" w:cstheme="minorHAnsi"/>
                <w:szCs w:val="20"/>
              </w:rPr>
              <w:t>Mód fluorescence s překrytím skutečného obrazu v reálných barvách (</w:t>
            </w:r>
            <w:proofErr w:type="spellStart"/>
            <w:r w:rsidRPr="00B74A20">
              <w:rPr>
                <w:rFonts w:asciiTheme="minorHAnsi" w:hAnsiTheme="minorHAnsi" w:cstheme="minorHAnsi"/>
                <w:szCs w:val="20"/>
              </w:rPr>
              <w:t>real</w:t>
            </w:r>
            <w:proofErr w:type="spellEnd"/>
            <w:r w:rsidRPr="00B74A20">
              <w:rPr>
                <w:rFonts w:asciiTheme="minorHAnsi" w:hAnsiTheme="minorHAnsi" w:cstheme="minorHAnsi"/>
                <w:szCs w:val="20"/>
              </w:rPr>
              <w:t xml:space="preserve"> overaly).</w:t>
            </w:r>
          </w:p>
        </w:tc>
        <w:tc>
          <w:tcPr>
            <w:tcW w:w="1134" w:type="dxa"/>
            <w:tcBorders>
              <w:top w:val="single" w:sz="4" w:space="0" w:color="000000"/>
              <w:left w:val="single" w:sz="4" w:space="0" w:color="000000"/>
              <w:bottom w:val="single" w:sz="4" w:space="0" w:color="000000"/>
              <w:right w:val="single" w:sz="4" w:space="0" w:color="auto"/>
            </w:tcBorders>
            <w:vAlign w:val="center"/>
          </w:tcPr>
          <w:p w14:paraId="669CC228" w14:textId="13EE3221" w:rsidR="005347E7" w:rsidRPr="00503CFA" w:rsidRDefault="005347E7" w:rsidP="005347E7">
            <w:pPr>
              <w:widowControl w:val="0"/>
              <w:jc w:val="center"/>
              <w:rPr>
                <w:rFonts w:asciiTheme="minorHAnsi" w:hAnsiTheme="minorHAnsi" w:cstheme="minorHAnsi"/>
              </w:rPr>
            </w:pPr>
            <w:r>
              <w:rPr>
                <w:rFonts w:asciiTheme="minorHAnsi" w:hAnsiTheme="minorHAnsi" w:cstheme="minorHAnsi"/>
              </w:rPr>
              <w:t>0</w:t>
            </w:r>
            <w:r w:rsidR="00C218EB">
              <w:rPr>
                <w:rFonts w:asciiTheme="minorHAnsi" w:hAnsiTheme="minorHAnsi" w:cstheme="minorHAnsi"/>
              </w:rPr>
              <w:t>/</w:t>
            </w:r>
            <w:r w:rsidR="00FF2296">
              <w:rPr>
                <w:rFonts w:asciiTheme="minorHAnsi" w:hAnsiTheme="minorHAnsi" w:cstheme="minorHAnsi"/>
              </w:rPr>
              <w:t>2</w:t>
            </w:r>
          </w:p>
        </w:tc>
      </w:tr>
      <w:tr w:rsidR="005347E7" w:rsidRPr="00503CFA" w14:paraId="10116990" w14:textId="77777777" w:rsidTr="00F00974">
        <w:trPr>
          <w:trHeight w:val="567"/>
        </w:trPr>
        <w:tc>
          <w:tcPr>
            <w:tcW w:w="777" w:type="dxa"/>
            <w:tcBorders>
              <w:top w:val="single" w:sz="4" w:space="0" w:color="000000"/>
              <w:left w:val="single" w:sz="4" w:space="0" w:color="000000"/>
              <w:bottom w:val="single" w:sz="4" w:space="0" w:color="000000"/>
            </w:tcBorders>
            <w:shd w:val="clear" w:color="auto" w:fill="auto"/>
            <w:vAlign w:val="center"/>
          </w:tcPr>
          <w:p w14:paraId="5A41AE1D" w14:textId="1EDECFAE" w:rsidR="005347E7" w:rsidRDefault="00FF2296" w:rsidP="005347E7">
            <w:pPr>
              <w:widowControl w:val="0"/>
              <w:jc w:val="center"/>
              <w:rPr>
                <w:rFonts w:asciiTheme="minorHAnsi" w:hAnsiTheme="minorHAnsi" w:cstheme="minorHAnsi"/>
              </w:rPr>
            </w:pPr>
            <w:r>
              <w:rPr>
                <w:rFonts w:asciiTheme="minorHAnsi" w:hAnsiTheme="minorHAnsi" w:cstheme="minorHAnsi"/>
              </w:rPr>
              <w:t>4</w:t>
            </w:r>
          </w:p>
        </w:tc>
        <w:tc>
          <w:tcPr>
            <w:tcW w:w="8432" w:type="dxa"/>
            <w:tcBorders>
              <w:top w:val="single" w:sz="4" w:space="0" w:color="000000"/>
              <w:left w:val="single" w:sz="4" w:space="0" w:color="000000"/>
              <w:bottom w:val="single" w:sz="4" w:space="0" w:color="000000"/>
              <w:right w:val="single" w:sz="4" w:space="0" w:color="auto"/>
            </w:tcBorders>
            <w:shd w:val="clear" w:color="auto" w:fill="auto"/>
            <w:vAlign w:val="center"/>
          </w:tcPr>
          <w:p w14:paraId="24C1677A" w14:textId="0C185C78" w:rsidR="005347E7" w:rsidRPr="00B74A20" w:rsidRDefault="005347E7" w:rsidP="005347E7">
            <w:pPr>
              <w:widowControl w:val="0"/>
              <w:rPr>
                <w:rFonts w:asciiTheme="minorHAnsi" w:hAnsiTheme="minorHAnsi" w:cstheme="minorHAnsi"/>
                <w:szCs w:val="20"/>
              </w:rPr>
            </w:pPr>
            <w:r w:rsidRPr="00B74A20">
              <w:rPr>
                <w:rFonts w:asciiTheme="minorHAnsi" w:hAnsiTheme="minorHAnsi" w:cstheme="minorHAnsi"/>
                <w:szCs w:val="20"/>
              </w:rPr>
              <w:t>Ruční 2D kamerová hlava pro použití se standardními laparoskopickými endoskopy</w:t>
            </w:r>
            <w:r>
              <w:rPr>
                <w:rFonts w:asciiTheme="minorHAnsi" w:hAnsiTheme="minorHAnsi" w:cstheme="minorHAnsi"/>
                <w:szCs w:val="20"/>
              </w:rPr>
              <w:t>, se světlovodným kabelem a sterilizačním boxem</w:t>
            </w:r>
            <w:r w:rsidRPr="00B74A20">
              <w:rPr>
                <w:rFonts w:asciiTheme="minorHAnsi" w:hAnsiTheme="minorHAnsi" w:cstheme="minorHAnsi"/>
                <w:szCs w:val="20"/>
              </w:rPr>
              <w:t>.</w:t>
            </w:r>
          </w:p>
        </w:tc>
        <w:tc>
          <w:tcPr>
            <w:tcW w:w="1134" w:type="dxa"/>
            <w:tcBorders>
              <w:top w:val="single" w:sz="4" w:space="0" w:color="000000"/>
              <w:left w:val="single" w:sz="4" w:space="0" w:color="000000"/>
              <w:bottom w:val="single" w:sz="4" w:space="0" w:color="000000"/>
              <w:right w:val="single" w:sz="4" w:space="0" w:color="auto"/>
            </w:tcBorders>
            <w:vAlign w:val="center"/>
          </w:tcPr>
          <w:p w14:paraId="2AAB7E1A" w14:textId="21B41BA8" w:rsidR="005347E7" w:rsidRPr="00503CFA" w:rsidRDefault="005347E7" w:rsidP="005347E7">
            <w:pPr>
              <w:widowControl w:val="0"/>
              <w:jc w:val="center"/>
              <w:rPr>
                <w:rFonts w:asciiTheme="minorHAnsi" w:hAnsiTheme="minorHAnsi" w:cstheme="minorHAnsi"/>
              </w:rPr>
            </w:pPr>
            <w:r>
              <w:rPr>
                <w:rFonts w:asciiTheme="minorHAnsi" w:hAnsiTheme="minorHAnsi" w:cstheme="minorHAnsi"/>
              </w:rPr>
              <w:t>0</w:t>
            </w:r>
            <w:r w:rsidR="00C218EB">
              <w:rPr>
                <w:rFonts w:asciiTheme="minorHAnsi" w:hAnsiTheme="minorHAnsi" w:cstheme="minorHAnsi"/>
              </w:rPr>
              <w:t>/</w:t>
            </w:r>
            <w:r w:rsidR="00FF2296">
              <w:rPr>
                <w:rFonts w:asciiTheme="minorHAnsi" w:hAnsiTheme="minorHAnsi" w:cstheme="minorHAnsi"/>
              </w:rPr>
              <w:t>2</w:t>
            </w:r>
          </w:p>
        </w:tc>
      </w:tr>
      <w:tr w:rsidR="005347E7" w:rsidRPr="00503CFA" w14:paraId="0CB56C3A" w14:textId="77777777" w:rsidTr="00F00974">
        <w:trPr>
          <w:trHeight w:val="567"/>
        </w:trPr>
        <w:tc>
          <w:tcPr>
            <w:tcW w:w="777" w:type="dxa"/>
            <w:tcBorders>
              <w:top w:val="single" w:sz="4" w:space="0" w:color="000000"/>
              <w:left w:val="single" w:sz="4" w:space="0" w:color="000000"/>
              <w:bottom w:val="single" w:sz="4" w:space="0" w:color="000000"/>
            </w:tcBorders>
            <w:shd w:val="clear" w:color="auto" w:fill="auto"/>
            <w:vAlign w:val="center"/>
          </w:tcPr>
          <w:p w14:paraId="0D1D8AD7" w14:textId="3E989F26" w:rsidR="005347E7" w:rsidRDefault="00FF2296" w:rsidP="005347E7">
            <w:pPr>
              <w:widowControl w:val="0"/>
              <w:jc w:val="center"/>
              <w:rPr>
                <w:rFonts w:asciiTheme="minorHAnsi" w:hAnsiTheme="minorHAnsi" w:cstheme="minorHAnsi"/>
              </w:rPr>
            </w:pPr>
            <w:r>
              <w:rPr>
                <w:rFonts w:asciiTheme="minorHAnsi" w:hAnsiTheme="minorHAnsi" w:cstheme="minorHAnsi"/>
              </w:rPr>
              <w:t>5</w:t>
            </w:r>
          </w:p>
        </w:tc>
        <w:tc>
          <w:tcPr>
            <w:tcW w:w="8432" w:type="dxa"/>
            <w:tcBorders>
              <w:top w:val="single" w:sz="4" w:space="0" w:color="000000"/>
              <w:left w:val="single" w:sz="4" w:space="0" w:color="000000"/>
              <w:bottom w:val="single" w:sz="4" w:space="0" w:color="000000"/>
              <w:right w:val="single" w:sz="4" w:space="0" w:color="auto"/>
            </w:tcBorders>
            <w:shd w:val="clear" w:color="auto" w:fill="auto"/>
            <w:vAlign w:val="center"/>
          </w:tcPr>
          <w:p w14:paraId="41640EB5" w14:textId="1892A44E" w:rsidR="005347E7" w:rsidRPr="00B74A20" w:rsidRDefault="005347E7" w:rsidP="005347E7">
            <w:pPr>
              <w:widowControl w:val="0"/>
              <w:rPr>
                <w:rFonts w:asciiTheme="minorHAnsi" w:hAnsiTheme="minorHAnsi" w:cstheme="minorHAnsi"/>
                <w:szCs w:val="20"/>
              </w:rPr>
            </w:pPr>
            <w:proofErr w:type="spellStart"/>
            <w:r w:rsidRPr="00B74A20">
              <w:rPr>
                <w:rFonts w:asciiTheme="minorHAnsi" w:hAnsiTheme="minorHAnsi" w:cstheme="minorHAnsi"/>
                <w:szCs w:val="20"/>
              </w:rPr>
              <w:t>Staplery</w:t>
            </w:r>
            <w:proofErr w:type="spellEnd"/>
            <w:r w:rsidRPr="00B74A20">
              <w:rPr>
                <w:rFonts w:asciiTheme="minorHAnsi" w:hAnsiTheme="minorHAnsi" w:cstheme="minorHAnsi"/>
                <w:szCs w:val="20"/>
              </w:rPr>
              <w:t xml:space="preserve"> jsou v plném rozsahu ovládány z konzole operatéra.</w:t>
            </w:r>
          </w:p>
        </w:tc>
        <w:tc>
          <w:tcPr>
            <w:tcW w:w="1134" w:type="dxa"/>
            <w:tcBorders>
              <w:top w:val="single" w:sz="4" w:space="0" w:color="000000"/>
              <w:left w:val="single" w:sz="4" w:space="0" w:color="000000"/>
              <w:bottom w:val="single" w:sz="4" w:space="0" w:color="000000"/>
              <w:right w:val="single" w:sz="4" w:space="0" w:color="auto"/>
            </w:tcBorders>
            <w:vAlign w:val="center"/>
          </w:tcPr>
          <w:p w14:paraId="3694FCDD" w14:textId="14585B2B" w:rsidR="005347E7" w:rsidRPr="00503CFA" w:rsidRDefault="005347E7" w:rsidP="005347E7">
            <w:pPr>
              <w:widowControl w:val="0"/>
              <w:jc w:val="center"/>
              <w:rPr>
                <w:rFonts w:asciiTheme="minorHAnsi" w:hAnsiTheme="minorHAnsi" w:cstheme="minorHAnsi"/>
              </w:rPr>
            </w:pPr>
            <w:r>
              <w:rPr>
                <w:rFonts w:asciiTheme="minorHAnsi" w:hAnsiTheme="minorHAnsi" w:cstheme="minorHAnsi"/>
              </w:rPr>
              <w:t>0</w:t>
            </w:r>
            <w:r w:rsidR="00C218EB">
              <w:rPr>
                <w:rFonts w:asciiTheme="minorHAnsi" w:hAnsiTheme="minorHAnsi" w:cstheme="minorHAnsi"/>
              </w:rPr>
              <w:t>/</w:t>
            </w:r>
            <w:r w:rsidR="00FF2296">
              <w:rPr>
                <w:rFonts w:asciiTheme="minorHAnsi" w:hAnsiTheme="minorHAnsi" w:cstheme="minorHAnsi"/>
              </w:rPr>
              <w:t>3</w:t>
            </w:r>
          </w:p>
        </w:tc>
      </w:tr>
      <w:tr w:rsidR="005347E7" w:rsidRPr="00503CFA" w14:paraId="2DFEF752" w14:textId="77777777" w:rsidTr="005F0A6B">
        <w:trPr>
          <w:trHeight w:val="567"/>
        </w:trPr>
        <w:tc>
          <w:tcPr>
            <w:tcW w:w="777" w:type="dxa"/>
            <w:tcBorders>
              <w:top w:val="single" w:sz="4" w:space="0" w:color="000000"/>
              <w:left w:val="single" w:sz="4" w:space="0" w:color="000000"/>
              <w:bottom w:val="single" w:sz="4" w:space="0" w:color="000000"/>
            </w:tcBorders>
            <w:shd w:val="clear" w:color="auto" w:fill="auto"/>
            <w:vAlign w:val="center"/>
          </w:tcPr>
          <w:p w14:paraId="08BC99FB" w14:textId="77E25B78" w:rsidR="005347E7" w:rsidRDefault="0000403D" w:rsidP="005347E7">
            <w:pPr>
              <w:widowControl w:val="0"/>
              <w:jc w:val="center"/>
              <w:rPr>
                <w:rFonts w:asciiTheme="minorHAnsi" w:hAnsiTheme="minorHAnsi" w:cstheme="minorHAnsi"/>
              </w:rPr>
            </w:pPr>
            <w:r>
              <w:rPr>
                <w:rFonts w:asciiTheme="minorHAnsi" w:hAnsiTheme="minorHAnsi" w:cstheme="minorHAnsi"/>
              </w:rPr>
              <w:t>6</w:t>
            </w:r>
          </w:p>
        </w:tc>
        <w:tc>
          <w:tcPr>
            <w:tcW w:w="8432" w:type="dxa"/>
            <w:tcBorders>
              <w:top w:val="single" w:sz="4" w:space="0" w:color="000000"/>
              <w:left w:val="single" w:sz="4" w:space="0" w:color="000000"/>
              <w:bottom w:val="single" w:sz="4" w:space="0" w:color="000000"/>
              <w:right w:val="single" w:sz="4" w:space="0" w:color="auto"/>
            </w:tcBorders>
            <w:shd w:val="clear" w:color="auto" w:fill="auto"/>
            <w:vAlign w:val="center"/>
          </w:tcPr>
          <w:p w14:paraId="3E8D44D1" w14:textId="77777777" w:rsidR="005347E7" w:rsidRDefault="005347E7" w:rsidP="005347E7">
            <w:pPr>
              <w:widowControl w:val="0"/>
              <w:rPr>
                <w:rFonts w:asciiTheme="minorHAnsi" w:hAnsiTheme="minorHAnsi" w:cstheme="minorHAnsi"/>
                <w:szCs w:val="20"/>
              </w:rPr>
            </w:pPr>
            <w:r>
              <w:rPr>
                <w:rFonts w:asciiTheme="minorHAnsi" w:hAnsiTheme="minorHAnsi" w:cstheme="minorHAnsi"/>
                <w:szCs w:val="20"/>
              </w:rPr>
              <w:t>Počet robotických instrumentů ovládaných z konzole operatéra v 5 skupinách:</w:t>
            </w:r>
          </w:p>
          <w:p w14:paraId="27D946AE" w14:textId="3FB9915C" w:rsidR="005347E7" w:rsidRDefault="005347E7" w:rsidP="00FB64AE">
            <w:pPr>
              <w:pStyle w:val="Odstavecseseznamem"/>
              <w:widowControl w:val="0"/>
              <w:numPr>
                <w:ilvl w:val="0"/>
                <w:numId w:val="4"/>
              </w:numPr>
              <w:rPr>
                <w:rFonts w:asciiTheme="minorHAnsi" w:hAnsiTheme="minorHAnsi" w:cstheme="minorHAnsi"/>
                <w:szCs w:val="20"/>
              </w:rPr>
            </w:pPr>
            <w:proofErr w:type="spellStart"/>
            <w:r>
              <w:rPr>
                <w:rFonts w:asciiTheme="minorHAnsi" w:hAnsiTheme="minorHAnsi" w:cstheme="minorHAnsi"/>
                <w:szCs w:val="20"/>
              </w:rPr>
              <w:t>monopolární</w:t>
            </w:r>
            <w:proofErr w:type="spellEnd"/>
            <w:r>
              <w:rPr>
                <w:rFonts w:asciiTheme="minorHAnsi" w:hAnsiTheme="minorHAnsi" w:cstheme="minorHAnsi"/>
                <w:szCs w:val="20"/>
              </w:rPr>
              <w:t xml:space="preserve"> elektrochirurgické nástroje,</w:t>
            </w:r>
          </w:p>
          <w:p w14:paraId="0CD7AD8F" w14:textId="29366985" w:rsidR="005347E7" w:rsidRDefault="005347E7" w:rsidP="005347E7">
            <w:pPr>
              <w:pStyle w:val="Odstavecseseznamem"/>
              <w:widowControl w:val="0"/>
              <w:numPr>
                <w:ilvl w:val="0"/>
                <w:numId w:val="4"/>
              </w:numPr>
              <w:rPr>
                <w:rFonts w:asciiTheme="minorHAnsi" w:hAnsiTheme="minorHAnsi" w:cstheme="minorHAnsi"/>
                <w:szCs w:val="20"/>
              </w:rPr>
            </w:pPr>
            <w:r>
              <w:rPr>
                <w:rFonts w:asciiTheme="minorHAnsi" w:hAnsiTheme="minorHAnsi" w:cstheme="minorHAnsi"/>
                <w:szCs w:val="20"/>
              </w:rPr>
              <w:t>bipolární elektrochirurgické nástroje,</w:t>
            </w:r>
          </w:p>
          <w:p w14:paraId="7358F54F" w14:textId="277AD8B4" w:rsidR="005347E7" w:rsidRDefault="005347E7" w:rsidP="005347E7">
            <w:pPr>
              <w:pStyle w:val="Odstavecseseznamem"/>
              <w:widowControl w:val="0"/>
              <w:numPr>
                <w:ilvl w:val="0"/>
                <w:numId w:val="4"/>
              </w:numPr>
              <w:rPr>
                <w:rFonts w:asciiTheme="minorHAnsi" w:hAnsiTheme="minorHAnsi" w:cstheme="minorHAnsi"/>
                <w:szCs w:val="20"/>
              </w:rPr>
            </w:pPr>
            <w:proofErr w:type="spellStart"/>
            <w:r>
              <w:rPr>
                <w:rFonts w:asciiTheme="minorHAnsi" w:hAnsiTheme="minorHAnsi" w:cstheme="minorHAnsi"/>
                <w:szCs w:val="20"/>
              </w:rPr>
              <w:t>graspery</w:t>
            </w:r>
            <w:proofErr w:type="spellEnd"/>
            <w:r>
              <w:rPr>
                <w:rFonts w:asciiTheme="minorHAnsi" w:hAnsiTheme="minorHAnsi" w:cstheme="minorHAnsi"/>
                <w:szCs w:val="20"/>
              </w:rPr>
              <w:t>,</w:t>
            </w:r>
          </w:p>
          <w:p w14:paraId="7CD58A54" w14:textId="2ED82C83" w:rsidR="005347E7" w:rsidRDefault="005347E7" w:rsidP="005347E7">
            <w:pPr>
              <w:pStyle w:val="Odstavecseseznamem"/>
              <w:widowControl w:val="0"/>
              <w:numPr>
                <w:ilvl w:val="0"/>
                <w:numId w:val="4"/>
              </w:numPr>
              <w:rPr>
                <w:rFonts w:asciiTheme="minorHAnsi" w:hAnsiTheme="minorHAnsi" w:cstheme="minorHAnsi"/>
                <w:szCs w:val="20"/>
              </w:rPr>
            </w:pPr>
            <w:r>
              <w:rPr>
                <w:rFonts w:asciiTheme="minorHAnsi" w:hAnsiTheme="minorHAnsi" w:cstheme="minorHAnsi"/>
                <w:szCs w:val="20"/>
              </w:rPr>
              <w:t>jehelce,</w:t>
            </w:r>
          </w:p>
          <w:p w14:paraId="3895589E" w14:textId="3206F341" w:rsidR="005347E7" w:rsidRDefault="005347E7" w:rsidP="005347E7">
            <w:pPr>
              <w:pStyle w:val="Odstavecseseznamem"/>
              <w:widowControl w:val="0"/>
              <w:numPr>
                <w:ilvl w:val="0"/>
                <w:numId w:val="4"/>
              </w:numPr>
              <w:rPr>
                <w:rFonts w:asciiTheme="minorHAnsi" w:hAnsiTheme="minorHAnsi" w:cstheme="minorHAnsi"/>
                <w:szCs w:val="20"/>
              </w:rPr>
            </w:pPr>
            <w:r>
              <w:rPr>
                <w:rFonts w:asciiTheme="minorHAnsi" w:hAnsiTheme="minorHAnsi" w:cstheme="minorHAnsi"/>
                <w:szCs w:val="20"/>
              </w:rPr>
              <w:t>nůžky</w:t>
            </w:r>
            <w:r w:rsidR="00592686">
              <w:rPr>
                <w:rFonts w:asciiTheme="minorHAnsi" w:hAnsiTheme="minorHAnsi" w:cstheme="minorHAnsi"/>
                <w:szCs w:val="20"/>
              </w:rPr>
              <w:t xml:space="preserve"> </w:t>
            </w:r>
            <w:r w:rsidR="00592686" w:rsidRPr="00592686">
              <w:rPr>
                <w:rFonts w:asciiTheme="minorHAnsi" w:hAnsiTheme="minorHAnsi" w:cstheme="minorHAnsi"/>
                <w:szCs w:val="20"/>
              </w:rPr>
              <w:t>bez koagulačních vlastností</w:t>
            </w:r>
            <w:r>
              <w:rPr>
                <w:rFonts w:asciiTheme="minorHAnsi" w:hAnsiTheme="minorHAnsi" w:cstheme="minorHAnsi"/>
                <w:szCs w:val="20"/>
              </w:rPr>
              <w:t>.</w:t>
            </w:r>
          </w:p>
          <w:p w14:paraId="466BEE0D" w14:textId="6DD4658B" w:rsidR="005347E7" w:rsidRPr="00636B5D" w:rsidRDefault="005347E7" w:rsidP="005347E7">
            <w:pPr>
              <w:widowControl w:val="0"/>
              <w:rPr>
                <w:rFonts w:asciiTheme="minorHAnsi" w:hAnsiTheme="minorHAnsi" w:cstheme="minorHAnsi"/>
                <w:szCs w:val="20"/>
              </w:rPr>
            </w:pPr>
            <w:r>
              <w:rPr>
                <w:rFonts w:asciiTheme="minorHAnsi" w:hAnsiTheme="minorHAnsi" w:cstheme="minorHAnsi"/>
                <w:szCs w:val="20"/>
              </w:rPr>
              <w:t>Účastník musí nabídnout alespoň jeden nástroj v rámci každé skupiny. Nástroje musí splňovat požadavky na min. počet stupňů volnosti a min. rozsah rotace artikulačních nástrojů.</w:t>
            </w:r>
            <w:r w:rsidR="00D20FE4">
              <w:rPr>
                <w:rFonts w:asciiTheme="minorHAnsi" w:hAnsiTheme="minorHAnsi" w:cstheme="minorHAnsi"/>
                <w:szCs w:val="20"/>
              </w:rPr>
              <w:t xml:space="preserve"> Každý nástroj </w:t>
            </w:r>
            <w:r w:rsidR="001364BC">
              <w:rPr>
                <w:rFonts w:asciiTheme="minorHAnsi" w:hAnsiTheme="minorHAnsi" w:cstheme="minorHAnsi"/>
                <w:szCs w:val="20"/>
              </w:rPr>
              <w:t>může být jmenován v</w:t>
            </w:r>
            <w:r w:rsidR="002A06F4">
              <w:rPr>
                <w:rFonts w:asciiTheme="minorHAnsi" w:hAnsiTheme="minorHAnsi" w:cstheme="minorHAnsi"/>
                <w:szCs w:val="20"/>
              </w:rPr>
              <w:t xml:space="preserve"> celkovém</w:t>
            </w:r>
            <w:r w:rsidR="001364BC">
              <w:rPr>
                <w:rFonts w:asciiTheme="minorHAnsi" w:hAnsiTheme="minorHAnsi" w:cstheme="minorHAnsi"/>
                <w:szCs w:val="20"/>
              </w:rPr>
              <w:t xml:space="preserve"> výčtu jen jednou.</w:t>
            </w:r>
          </w:p>
        </w:tc>
        <w:tc>
          <w:tcPr>
            <w:tcW w:w="1134" w:type="dxa"/>
            <w:tcBorders>
              <w:top w:val="single" w:sz="4" w:space="0" w:color="000000"/>
              <w:left w:val="single" w:sz="4" w:space="0" w:color="000000"/>
              <w:bottom w:val="single" w:sz="4" w:space="0" w:color="000000"/>
              <w:right w:val="single" w:sz="4" w:space="0" w:color="auto"/>
            </w:tcBorders>
            <w:vAlign w:val="center"/>
          </w:tcPr>
          <w:p w14:paraId="35984795" w14:textId="125DD92C" w:rsidR="005347E7" w:rsidRPr="00503CFA" w:rsidRDefault="005347E7" w:rsidP="005347E7">
            <w:pPr>
              <w:widowControl w:val="0"/>
              <w:jc w:val="center"/>
              <w:rPr>
                <w:rFonts w:asciiTheme="minorHAnsi" w:hAnsiTheme="minorHAnsi" w:cstheme="minorHAnsi"/>
              </w:rPr>
            </w:pPr>
            <w:r>
              <w:rPr>
                <w:rFonts w:asciiTheme="minorHAnsi" w:hAnsiTheme="minorHAnsi" w:cstheme="minorHAnsi"/>
              </w:rPr>
              <w:t xml:space="preserve">0 </w:t>
            </w:r>
            <w:r w:rsidR="00FB64AE">
              <w:rPr>
                <w:rFonts w:asciiTheme="minorHAnsi" w:hAnsiTheme="minorHAnsi" w:cstheme="minorHAnsi"/>
              </w:rPr>
              <w:t>až</w:t>
            </w:r>
            <w:r w:rsidR="00FF2296">
              <w:rPr>
                <w:rFonts w:asciiTheme="minorHAnsi" w:hAnsiTheme="minorHAnsi" w:cstheme="minorHAnsi"/>
              </w:rPr>
              <w:t xml:space="preserve"> 20</w:t>
            </w:r>
          </w:p>
        </w:tc>
      </w:tr>
      <w:tr w:rsidR="0000403D" w:rsidRPr="00503CFA" w14:paraId="673A7E89" w14:textId="77777777" w:rsidTr="005F0A6B">
        <w:trPr>
          <w:trHeight w:val="567"/>
        </w:trPr>
        <w:tc>
          <w:tcPr>
            <w:tcW w:w="777" w:type="dxa"/>
            <w:tcBorders>
              <w:top w:val="single" w:sz="4" w:space="0" w:color="000000"/>
              <w:left w:val="single" w:sz="4" w:space="0" w:color="000000"/>
              <w:bottom w:val="single" w:sz="4" w:space="0" w:color="000000"/>
            </w:tcBorders>
            <w:shd w:val="clear" w:color="auto" w:fill="auto"/>
            <w:vAlign w:val="center"/>
          </w:tcPr>
          <w:p w14:paraId="42F6F0DB" w14:textId="40E86F57" w:rsidR="0000403D" w:rsidRDefault="0000403D" w:rsidP="0000403D">
            <w:pPr>
              <w:widowControl w:val="0"/>
              <w:jc w:val="center"/>
              <w:rPr>
                <w:rFonts w:asciiTheme="minorHAnsi" w:hAnsiTheme="minorHAnsi" w:cstheme="minorHAnsi"/>
              </w:rPr>
            </w:pPr>
            <w:r>
              <w:rPr>
                <w:rFonts w:asciiTheme="minorHAnsi" w:hAnsiTheme="minorHAnsi" w:cstheme="minorHAnsi"/>
              </w:rPr>
              <w:t>7</w:t>
            </w:r>
          </w:p>
        </w:tc>
        <w:tc>
          <w:tcPr>
            <w:tcW w:w="8432" w:type="dxa"/>
            <w:tcBorders>
              <w:top w:val="single" w:sz="4" w:space="0" w:color="000000"/>
              <w:left w:val="single" w:sz="4" w:space="0" w:color="000000"/>
              <w:bottom w:val="single" w:sz="4" w:space="0" w:color="000000"/>
              <w:right w:val="single" w:sz="4" w:space="0" w:color="auto"/>
            </w:tcBorders>
            <w:shd w:val="clear" w:color="auto" w:fill="auto"/>
            <w:vAlign w:val="center"/>
          </w:tcPr>
          <w:p w14:paraId="3379D7B7" w14:textId="6D3A59B2" w:rsidR="0000403D" w:rsidRDefault="0000403D" w:rsidP="0000403D">
            <w:pPr>
              <w:widowControl w:val="0"/>
              <w:rPr>
                <w:rFonts w:asciiTheme="minorHAnsi" w:hAnsiTheme="minorHAnsi" w:cstheme="minorHAnsi"/>
                <w:szCs w:val="20"/>
              </w:rPr>
            </w:pPr>
            <w:r w:rsidRPr="0080421B">
              <w:rPr>
                <w:rFonts w:asciiTheme="minorHAnsi" w:hAnsiTheme="minorHAnsi" w:cstheme="minorHAnsi"/>
                <w:szCs w:val="20"/>
              </w:rPr>
              <w:t>Rozsah rotace nástroje v podélné ose 720°</w:t>
            </w:r>
            <w:r w:rsidR="00CE1195">
              <w:rPr>
                <w:rFonts w:asciiTheme="minorHAnsi" w:hAnsiTheme="minorHAnsi" w:cstheme="minorHAnsi"/>
                <w:szCs w:val="20"/>
              </w:rPr>
              <w:t xml:space="preserve"> a m</w:t>
            </w:r>
            <w:r w:rsidR="00CE1195" w:rsidRPr="00785CDB">
              <w:rPr>
                <w:rFonts w:asciiTheme="minorHAnsi" w:hAnsiTheme="minorHAnsi" w:cstheme="minorHAnsi"/>
                <w:szCs w:val="20"/>
              </w:rPr>
              <w:t>ožnost nastavení tří různých poměrů míry rotace nástrojů vůči rotaci zápěstí (</w:t>
            </w:r>
            <w:proofErr w:type="spellStart"/>
            <w:r w:rsidR="00CE1195" w:rsidRPr="00785CDB">
              <w:rPr>
                <w:rFonts w:asciiTheme="minorHAnsi" w:hAnsiTheme="minorHAnsi" w:cstheme="minorHAnsi"/>
                <w:szCs w:val="20"/>
              </w:rPr>
              <w:t>scaling</w:t>
            </w:r>
            <w:proofErr w:type="spellEnd"/>
            <w:r w:rsidR="00CE1195" w:rsidRPr="00785CDB">
              <w:rPr>
                <w:rFonts w:asciiTheme="minorHAnsi" w:hAnsiTheme="minorHAnsi" w:cstheme="minorHAnsi"/>
                <w:szCs w:val="20"/>
              </w:rPr>
              <w:t xml:space="preserve"> rotace nástrojů), nezávisle na </w:t>
            </w:r>
            <w:proofErr w:type="spellStart"/>
            <w:r w:rsidR="00CE1195" w:rsidRPr="00785CDB">
              <w:rPr>
                <w:rFonts w:asciiTheme="minorHAnsi" w:hAnsiTheme="minorHAnsi" w:cstheme="minorHAnsi"/>
                <w:szCs w:val="20"/>
              </w:rPr>
              <w:t>scalingu</w:t>
            </w:r>
            <w:proofErr w:type="spellEnd"/>
            <w:r w:rsidR="00CE1195" w:rsidRPr="00785CDB">
              <w:rPr>
                <w:rFonts w:asciiTheme="minorHAnsi" w:hAnsiTheme="minorHAnsi" w:cstheme="minorHAnsi"/>
                <w:szCs w:val="20"/>
              </w:rPr>
              <w:t xml:space="preserve"> ostatních pohybů nástrojů – extrémně nápomocné zejména při suturách (urychlení a méně námahy)</w:t>
            </w:r>
            <w:r w:rsidR="00CE1195">
              <w:rPr>
                <w:rFonts w:asciiTheme="minorHAnsi" w:hAnsiTheme="minorHAnsi" w:cstheme="minorHAnsi"/>
                <w:szCs w:val="20"/>
              </w:rPr>
              <w:t>.</w:t>
            </w:r>
          </w:p>
          <w:p w14:paraId="1682DC60" w14:textId="77777777" w:rsidR="0000403D" w:rsidRDefault="0000403D" w:rsidP="0000403D">
            <w:pPr>
              <w:widowControl w:val="0"/>
              <w:rPr>
                <w:rFonts w:asciiTheme="minorHAnsi" w:hAnsiTheme="minorHAnsi" w:cstheme="minorHAnsi"/>
                <w:szCs w:val="20"/>
              </w:rPr>
            </w:pPr>
          </w:p>
        </w:tc>
        <w:tc>
          <w:tcPr>
            <w:tcW w:w="1134" w:type="dxa"/>
            <w:tcBorders>
              <w:top w:val="single" w:sz="4" w:space="0" w:color="000000"/>
              <w:left w:val="single" w:sz="4" w:space="0" w:color="000000"/>
              <w:bottom w:val="single" w:sz="4" w:space="0" w:color="000000"/>
              <w:right w:val="single" w:sz="4" w:space="0" w:color="auto"/>
            </w:tcBorders>
            <w:vAlign w:val="center"/>
          </w:tcPr>
          <w:p w14:paraId="354D080C" w14:textId="16D5D3BB" w:rsidR="0000403D" w:rsidRDefault="0000403D" w:rsidP="0000403D">
            <w:pPr>
              <w:widowControl w:val="0"/>
              <w:jc w:val="center"/>
              <w:rPr>
                <w:rFonts w:asciiTheme="minorHAnsi" w:hAnsiTheme="minorHAnsi" w:cstheme="minorHAnsi"/>
              </w:rPr>
            </w:pPr>
            <w:r>
              <w:rPr>
                <w:rFonts w:asciiTheme="minorHAnsi" w:hAnsiTheme="minorHAnsi" w:cstheme="minorHAnsi"/>
              </w:rPr>
              <w:t>0/</w:t>
            </w:r>
            <w:r w:rsidR="00CE1195">
              <w:rPr>
                <w:rFonts w:asciiTheme="minorHAnsi" w:hAnsiTheme="minorHAnsi" w:cstheme="minorHAnsi"/>
              </w:rPr>
              <w:t>3</w:t>
            </w:r>
          </w:p>
        </w:tc>
      </w:tr>
      <w:tr w:rsidR="0000403D" w:rsidRPr="00503CFA" w14:paraId="302F55C7" w14:textId="77777777" w:rsidTr="005F0A6B">
        <w:trPr>
          <w:trHeight w:val="567"/>
        </w:trPr>
        <w:tc>
          <w:tcPr>
            <w:tcW w:w="777" w:type="dxa"/>
            <w:tcBorders>
              <w:top w:val="single" w:sz="4" w:space="0" w:color="000000"/>
              <w:left w:val="single" w:sz="4" w:space="0" w:color="000000"/>
              <w:bottom w:val="single" w:sz="4" w:space="0" w:color="000000"/>
            </w:tcBorders>
            <w:shd w:val="clear" w:color="auto" w:fill="auto"/>
            <w:vAlign w:val="center"/>
          </w:tcPr>
          <w:p w14:paraId="49EBF440" w14:textId="2B8CF1E4" w:rsidR="0000403D" w:rsidRDefault="0000403D" w:rsidP="0000403D">
            <w:pPr>
              <w:widowControl w:val="0"/>
              <w:jc w:val="center"/>
              <w:rPr>
                <w:rFonts w:asciiTheme="minorHAnsi" w:hAnsiTheme="minorHAnsi" w:cstheme="minorHAnsi"/>
              </w:rPr>
            </w:pPr>
            <w:r>
              <w:rPr>
                <w:rFonts w:asciiTheme="minorHAnsi" w:hAnsiTheme="minorHAnsi" w:cstheme="minorHAnsi"/>
              </w:rPr>
              <w:t>8</w:t>
            </w:r>
          </w:p>
        </w:tc>
        <w:tc>
          <w:tcPr>
            <w:tcW w:w="8432" w:type="dxa"/>
            <w:tcBorders>
              <w:top w:val="single" w:sz="4" w:space="0" w:color="000000"/>
              <w:left w:val="single" w:sz="4" w:space="0" w:color="000000"/>
              <w:bottom w:val="single" w:sz="4" w:space="0" w:color="000000"/>
              <w:right w:val="single" w:sz="4" w:space="0" w:color="auto"/>
            </w:tcBorders>
            <w:shd w:val="clear" w:color="auto" w:fill="auto"/>
            <w:vAlign w:val="center"/>
          </w:tcPr>
          <w:p w14:paraId="7C061323" w14:textId="2AC4084E" w:rsidR="0000403D" w:rsidRDefault="0000403D" w:rsidP="0000403D">
            <w:pPr>
              <w:widowControl w:val="0"/>
              <w:rPr>
                <w:rFonts w:asciiTheme="minorHAnsi" w:hAnsiTheme="minorHAnsi" w:cstheme="minorHAnsi"/>
                <w:szCs w:val="20"/>
              </w:rPr>
            </w:pPr>
            <w:r w:rsidRPr="00A70EFC">
              <w:rPr>
                <w:rFonts w:asciiTheme="minorHAnsi" w:hAnsiTheme="minorHAnsi" w:cstheme="minorHAnsi"/>
                <w:szCs w:val="20"/>
              </w:rPr>
              <w:t>Možnost současného ovládání robotických operačních nástrojů a vizualizace v reálném čase</w:t>
            </w:r>
            <w:r>
              <w:rPr>
                <w:rFonts w:asciiTheme="minorHAnsi" w:hAnsiTheme="minorHAnsi" w:cstheme="minorHAnsi"/>
                <w:szCs w:val="20"/>
              </w:rPr>
              <w:t>.</w:t>
            </w:r>
          </w:p>
        </w:tc>
        <w:tc>
          <w:tcPr>
            <w:tcW w:w="1134" w:type="dxa"/>
            <w:tcBorders>
              <w:top w:val="single" w:sz="4" w:space="0" w:color="000000"/>
              <w:left w:val="single" w:sz="4" w:space="0" w:color="000000"/>
              <w:bottom w:val="single" w:sz="4" w:space="0" w:color="000000"/>
              <w:right w:val="single" w:sz="4" w:space="0" w:color="auto"/>
            </w:tcBorders>
            <w:vAlign w:val="center"/>
          </w:tcPr>
          <w:p w14:paraId="10192865" w14:textId="2C70E816" w:rsidR="0000403D" w:rsidRDefault="0000403D" w:rsidP="0000403D">
            <w:pPr>
              <w:widowControl w:val="0"/>
              <w:jc w:val="center"/>
              <w:rPr>
                <w:rFonts w:asciiTheme="minorHAnsi" w:hAnsiTheme="minorHAnsi" w:cstheme="minorHAnsi"/>
              </w:rPr>
            </w:pPr>
            <w:r>
              <w:rPr>
                <w:rFonts w:asciiTheme="minorHAnsi" w:hAnsiTheme="minorHAnsi" w:cstheme="minorHAnsi"/>
              </w:rPr>
              <w:t>0/2</w:t>
            </w:r>
          </w:p>
        </w:tc>
      </w:tr>
      <w:tr w:rsidR="0000403D" w:rsidRPr="00503CFA" w14:paraId="224545B6" w14:textId="77777777" w:rsidTr="005F0A6B">
        <w:trPr>
          <w:trHeight w:val="567"/>
        </w:trPr>
        <w:tc>
          <w:tcPr>
            <w:tcW w:w="777" w:type="dxa"/>
            <w:tcBorders>
              <w:top w:val="single" w:sz="4" w:space="0" w:color="000000"/>
              <w:left w:val="single" w:sz="4" w:space="0" w:color="000000"/>
              <w:bottom w:val="single" w:sz="4" w:space="0" w:color="000000"/>
            </w:tcBorders>
            <w:shd w:val="clear" w:color="auto" w:fill="auto"/>
            <w:vAlign w:val="center"/>
          </w:tcPr>
          <w:p w14:paraId="023E57C2" w14:textId="77777777" w:rsidR="0000403D" w:rsidRDefault="0000403D" w:rsidP="0000403D">
            <w:pPr>
              <w:widowControl w:val="0"/>
              <w:jc w:val="center"/>
              <w:rPr>
                <w:rFonts w:asciiTheme="minorHAnsi" w:hAnsiTheme="minorHAnsi" w:cstheme="minorHAnsi"/>
              </w:rPr>
            </w:pPr>
          </w:p>
          <w:p w14:paraId="343BF905" w14:textId="2CB9563D" w:rsidR="0000403D" w:rsidRDefault="0000403D" w:rsidP="0000403D">
            <w:pPr>
              <w:widowControl w:val="0"/>
              <w:jc w:val="center"/>
              <w:rPr>
                <w:rFonts w:asciiTheme="minorHAnsi" w:hAnsiTheme="minorHAnsi" w:cstheme="minorHAnsi"/>
              </w:rPr>
            </w:pPr>
            <w:r>
              <w:rPr>
                <w:rFonts w:asciiTheme="minorHAnsi" w:hAnsiTheme="minorHAnsi" w:cstheme="minorHAnsi"/>
              </w:rPr>
              <w:t>9</w:t>
            </w:r>
          </w:p>
        </w:tc>
        <w:tc>
          <w:tcPr>
            <w:tcW w:w="8432" w:type="dxa"/>
            <w:tcBorders>
              <w:top w:val="single" w:sz="4" w:space="0" w:color="000000"/>
              <w:left w:val="single" w:sz="4" w:space="0" w:color="000000"/>
              <w:bottom w:val="single" w:sz="4" w:space="0" w:color="000000"/>
              <w:right w:val="single" w:sz="4" w:space="0" w:color="auto"/>
            </w:tcBorders>
            <w:shd w:val="clear" w:color="auto" w:fill="auto"/>
            <w:vAlign w:val="center"/>
          </w:tcPr>
          <w:p w14:paraId="7BCD056E" w14:textId="0EB66366" w:rsidR="0000403D" w:rsidRDefault="0000403D" w:rsidP="0000403D">
            <w:pPr>
              <w:widowControl w:val="0"/>
              <w:rPr>
                <w:rFonts w:asciiTheme="minorHAnsi" w:hAnsiTheme="minorHAnsi" w:cstheme="minorHAnsi"/>
                <w:szCs w:val="20"/>
              </w:rPr>
            </w:pPr>
            <w:r w:rsidRPr="00AF654A">
              <w:rPr>
                <w:rFonts w:asciiTheme="minorHAnsi" w:hAnsiTheme="minorHAnsi" w:cstheme="minorHAnsi"/>
                <w:szCs w:val="20"/>
              </w:rPr>
              <w:t xml:space="preserve">Rameno umožňující zavedení nástroje do těla pacienta zespodu (tak aby distální část nástroje směřovala vzhůru) </w:t>
            </w:r>
            <w:r>
              <w:rPr>
                <w:rFonts w:asciiTheme="minorHAnsi" w:hAnsiTheme="minorHAnsi" w:cstheme="minorHAnsi"/>
                <w:szCs w:val="20"/>
              </w:rPr>
              <w:t>–</w:t>
            </w:r>
            <w:r w:rsidRPr="00AF654A">
              <w:rPr>
                <w:rFonts w:asciiTheme="minorHAnsi" w:hAnsiTheme="minorHAnsi" w:cstheme="minorHAnsi"/>
                <w:szCs w:val="20"/>
              </w:rPr>
              <w:t xml:space="preserve"> umožňuje snadné provedení např. </w:t>
            </w:r>
            <w:proofErr w:type="spellStart"/>
            <w:r w:rsidRPr="00AF654A">
              <w:rPr>
                <w:rFonts w:asciiTheme="minorHAnsi" w:hAnsiTheme="minorHAnsi" w:cstheme="minorHAnsi"/>
                <w:szCs w:val="20"/>
              </w:rPr>
              <w:t>extraperitoneální</w:t>
            </w:r>
            <w:proofErr w:type="spellEnd"/>
            <w:r w:rsidRPr="00AF654A">
              <w:rPr>
                <w:rFonts w:asciiTheme="minorHAnsi" w:hAnsiTheme="minorHAnsi" w:cstheme="minorHAnsi"/>
                <w:szCs w:val="20"/>
              </w:rPr>
              <w:t xml:space="preserve"> prostatektomie či E-TEP operace ventrální hernie (zejména suturu diastázy) bez nutnosti měnit polohu pacienta do </w:t>
            </w:r>
            <w:proofErr w:type="spellStart"/>
            <w:r w:rsidRPr="00AF654A">
              <w:rPr>
                <w:rFonts w:asciiTheme="minorHAnsi" w:hAnsiTheme="minorHAnsi" w:cstheme="minorHAnsi"/>
                <w:szCs w:val="20"/>
              </w:rPr>
              <w:t>Trendelenburgovy</w:t>
            </w:r>
            <w:proofErr w:type="spellEnd"/>
            <w:r w:rsidRPr="00AF654A">
              <w:rPr>
                <w:rFonts w:asciiTheme="minorHAnsi" w:hAnsiTheme="minorHAnsi" w:cstheme="minorHAnsi"/>
                <w:szCs w:val="20"/>
              </w:rPr>
              <w:t xml:space="preserve"> polohy</w:t>
            </w:r>
            <w:r>
              <w:rPr>
                <w:rFonts w:asciiTheme="minorHAnsi" w:hAnsiTheme="minorHAnsi" w:cstheme="minorHAnsi"/>
                <w:szCs w:val="20"/>
              </w:rPr>
              <w:t>.</w:t>
            </w:r>
          </w:p>
        </w:tc>
        <w:tc>
          <w:tcPr>
            <w:tcW w:w="1134" w:type="dxa"/>
            <w:tcBorders>
              <w:top w:val="single" w:sz="4" w:space="0" w:color="000000"/>
              <w:left w:val="single" w:sz="4" w:space="0" w:color="000000"/>
              <w:bottom w:val="single" w:sz="4" w:space="0" w:color="000000"/>
              <w:right w:val="single" w:sz="4" w:space="0" w:color="auto"/>
            </w:tcBorders>
            <w:vAlign w:val="center"/>
          </w:tcPr>
          <w:p w14:paraId="0356569C" w14:textId="71ED4A99" w:rsidR="0000403D" w:rsidRDefault="0000403D" w:rsidP="0000403D">
            <w:pPr>
              <w:widowControl w:val="0"/>
              <w:jc w:val="center"/>
              <w:rPr>
                <w:rFonts w:asciiTheme="minorHAnsi" w:hAnsiTheme="minorHAnsi" w:cstheme="minorHAnsi"/>
              </w:rPr>
            </w:pPr>
            <w:r>
              <w:rPr>
                <w:rFonts w:asciiTheme="minorHAnsi" w:hAnsiTheme="minorHAnsi" w:cstheme="minorHAnsi"/>
              </w:rPr>
              <w:t>0/2</w:t>
            </w:r>
          </w:p>
        </w:tc>
      </w:tr>
      <w:tr w:rsidR="0000403D" w:rsidRPr="00503CFA" w14:paraId="4DFAC558" w14:textId="77777777" w:rsidTr="005F0A6B">
        <w:trPr>
          <w:trHeight w:val="567"/>
        </w:trPr>
        <w:tc>
          <w:tcPr>
            <w:tcW w:w="777" w:type="dxa"/>
            <w:tcBorders>
              <w:top w:val="single" w:sz="4" w:space="0" w:color="000000"/>
              <w:left w:val="single" w:sz="4" w:space="0" w:color="000000"/>
              <w:bottom w:val="single" w:sz="4" w:space="0" w:color="000000"/>
            </w:tcBorders>
            <w:shd w:val="clear" w:color="auto" w:fill="auto"/>
            <w:vAlign w:val="center"/>
          </w:tcPr>
          <w:p w14:paraId="65A71146" w14:textId="3C2FAC02" w:rsidR="0000403D" w:rsidRDefault="0000403D" w:rsidP="0000403D">
            <w:pPr>
              <w:widowControl w:val="0"/>
              <w:jc w:val="center"/>
              <w:rPr>
                <w:rFonts w:asciiTheme="minorHAnsi" w:hAnsiTheme="minorHAnsi" w:cstheme="minorHAnsi"/>
              </w:rPr>
            </w:pPr>
            <w:r>
              <w:rPr>
                <w:rFonts w:asciiTheme="minorHAnsi" w:hAnsiTheme="minorHAnsi" w:cstheme="minorHAnsi"/>
              </w:rPr>
              <w:lastRenderedPageBreak/>
              <w:t>1</w:t>
            </w:r>
            <w:r w:rsidR="00CE1195">
              <w:rPr>
                <w:rFonts w:asciiTheme="minorHAnsi" w:hAnsiTheme="minorHAnsi" w:cstheme="minorHAnsi"/>
              </w:rPr>
              <w:t>0</w:t>
            </w:r>
          </w:p>
        </w:tc>
        <w:tc>
          <w:tcPr>
            <w:tcW w:w="8432" w:type="dxa"/>
            <w:tcBorders>
              <w:top w:val="single" w:sz="4" w:space="0" w:color="000000"/>
              <w:left w:val="single" w:sz="4" w:space="0" w:color="000000"/>
              <w:bottom w:val="single" w:sz="4" w:space="0" w:color="000000"/>
              <w:right w:val="single" w:sz="4" w:space="0" w:color="auto"/>
            </w:tcBorders>
            <w:shd w:val="clear" w:color="auto" w:fill="auto"/>
            <w:vAlign w:val="center"/>
          </w:tcPr>
          <w:p w14:paraId="554E9ECB" w14:textId="0F5F70D9" w:rsidR="0000403D" w:rsidRDefault="0000403D" w:rsidP="0000403D">
            <w:pPr>
              <w:widowControl w:val="0"/>
              <w:rPr>
                <w:rFonts w:asciiTheme="minorHAnsi" w:hAnsiTheme="minorHAnsi" w:cstheme="minorHAnsi"/>
                <w:szCs w:val="20"/>
              </w:rPr>
            </w:pPr>
            <w:r w:rsidRPr="00591A62">
              <w:rPr>
                <w:rFonts w:asciiTheme="minorHAnsi" w:hAnsiTheme="minorHAnsi" w:cstheme="minorHAnsi"/>
                <w:szCs w:val="20"/>
              </w:rPr>
              <w:t>Technologie, umožňující kdykoliv během operace přemístit část operačního ramene, bez ovlivnění polohy operačního nástroje a narušení operace</w:t>
            </w:r>
            <w:r>
              <w:rPr>
                <w:rFonts w:asciiTheme="minorHAnsi" w:hAnsiTheme="minorHAnsi" w:cstheme="minorHAnsi"/>
                <w:szCs w:val="20"/>
              </w:rPr>
              <w:t xml:space="preserve">, pro </w:t>
            </w:r>
            <w:r w:rsidRPr="00591A62">
              <w:rPr>
                <w:rFonts w:asciiTheme="minorHAnsi" w:hAnsiTheme="minorHAnsi" w:cstheme="minorHAnsi"/>
                <w:szCs w:val="20"/>
              </w:rPr>
              <w:t>zaji</w:t>
            </w:r>
            <w:r>
              <w:rPr>
                <w:rFonts w:asciiTheme="minorHAnsi" w:hAnsiTheme="minorHAnsi" w:cstheme="minorHAnsi"/>
                <w:szCs w:val="20"/>
              </w:rPr>
              <w:t>štění</w:t>
            </w:r>
            <w:r w:rsidRPr="00591A62">
              <w:rPr>
                <w:rFonts w:asciiTheme="minorHAnsi" w:hAnsiTheme="minorHAnsi" w:cstheme="minorHAnsi"/>
                <w:szCs w:val="20"/>
              </w:rPr>
              <w:t xml:space="preserve"> voln</w:t>
            </w:r>
            <w:r>
              <w:rPr>
                <w:rFonts w:asciiTheme="minorHAnsi" w:hAnsiTheme="minorHAnsi" w:cstheme="minorHAnsi"/>
                <w:szCs w:val="20"/>
              </w:rPr>
              <w:t>ého</w:t>
            </w:r>
            <w:r w:rsidRPr="00591A62">
              <w:rPr>
                <w:rFonts w:asciiTheme="minorHAnsi" w:hAnsiTheme="minorHAnsi" w:cstheme="minorHAnsi"/>
                <w:szCs w:val="20"/>
              </w:rPr>
              <w:t xml:space="preserve"> přístup</w:t>
            </w:r>
            <w:r>
              <w:rPr>
                <w:rFonts w:asciiTheme="minorHAnsi" w:hAnsiTheme="minorHAnsi" w:cstheme="minorHAnsi"/>
                <w:szCs w:val="20"/>
              </w:rPr>
              <w:t>u</w:t>
            </w:r>
            <w:r w:rsidRPr="00591A62">
              <w:rPr>
                <w:rFonts w:asciiTheme="minorHAnsi" w:hAnsiTheme="minorHAnsi" w:cstheme="minorHAnsi"/>
                <w:szCs w:val="20"/>
              </w:rPr>
              <w:t xml:space="preserve"> k pacientovi či </w:t>
            </w:r>
            <w:r>
              <w:rPr>
                <w:rFonts w:asciiTheme="minorHAnsi" w:hAnsiTheme="minorHAnsi" w:cstheme="minorHAnsi"/>
                <w:szCs w:val="20"/>
              </w:rPr>
              <w:t xml:space="preserve">pro </w:t>
            </w:r>
            <w:r w:rsidRPr="00591A62">
              <w:rPr>
                <w:rFonts w:asciiTheme="minorHAnsi" w:hAnsiTheme="minorHAnsi" w:cstheme="minorHAnsi"/>
                <w:szCs w:val="20"/>
              </w:rPr>
              <w:t>zabrán</w:t>
            </w:r>
            <w:r>
              <w:rPr>
                <w:rFonts w:asciiTheme="minorHAnsi" w:hAnsiTheme="minorHAnsi" w:cstheme="minorHAnsi"/>
                <w:szCs w:val="20"/>
              </w:rPr>
              <w:t>ění</w:t>
            </w:r>
            <w:r w:rsidRPr="00591A62">
              <w:rPr>
                <w:rFonts w:asciiTheme="minorHAnsi" w:hAnsiTheme="minorHAnsi" w:cstheme="minorHAnsi"/>
                <w:szCs w:val="20"/>
              </w:rPr>
              <w:t xml:space="preserve"> vznikající koliz</w:t>
            </w:r>
            <w:r>
              <w:rPr>
                <w:rFonts w:asciiTheme="minorHAnsi" w:hAnsiTheme="minorHAnsi" w:cstheme="minorHAnsi"/>
                <w:szCs w:val="20"/>
              </w:rPr>
              <w:t>e</w:t>
            </w:r>
            <w:r w:rsidRPr="00591A62">
              <w:rPr>
                <w:rFonts w:asciiTheme="minorHAnsi" w:hAnsiTheme="minorHAnsi" w:cstheme="minorHAnsi"/>
                <w:szCs w:val="20"/>
              </w:rPr>
              <w:t xml:space="preserve"> ramen</w:t>
            </w:r>
            <w:r>
              <w:rPr>
                <w:rFonts w:asciiTheme="minorHAnsi" w:hAnsiTheme="minorHAnsi" w:cstheme="minorHAnsi"/>
                <w:szCs w:val="20"/>
              </w:rPr>
              <w:t>.</w:t>
            </w:r>
          </w:p>
        </w:tc>
        <w:tc>
          <w:tcPr>
            <w:tcW w:w="1134" w:type="dxa"/>
            <w:tcBorders>
              <w:top w:val="single" w:sz="4" w:space="0" w:color="000000"/>
              <w:left w:val="single" w:sz="4" w:space="0" w:color="000000"/>
              <w:bottom w:val="single" w:sz="4" w:space="0" w:color="000000"/>
              <w:right w:val="single" w:sz="4" w:space="0" w:color="auto"/>
            </w:tcBorders>
            <w:vAlign w:val="center"/>
          </w:tcPr>
          <w:p w14:paraId="442EAEF5" w14:textId="7810DD1F" w:rsidR="0000403D" w:rsidRDefault="0000403D" w:rsidP="0000403D">
            <w:pPr>
              <w:widowControl w:val="0"/>
              <w:jc w:val="center"/>
              <w:rPr>
                <w:rFonts w:asciiTheme="minorHAnsi" w:hAnsiTheme="minorHAnsi" w:cstheme="minorHAnsi"/>
              </w:rPr>
            </w:pPr>
            <w:r>
              <w:rPr>
                <w:rFonts w:asciiTheme="minorHAnsi" w:hAnsiTheme="minorHAnsi" w:cstheme="minorHAnsi"/>
              </w:rPr>
              <w:t>0/3</w:t>
            </w:r>
          </w:p>
        </w:tc>
      </w:tr>
      <w:tr w:rsidR="00C0657D" w:rsidRPr="00503CFA" w14:paraId="41050E9E" w14:textId="77777777" w:rsidTr="005F0A6B">
        <w:trPr>
          <w:trHeight w:val="567"/>
        </w:trPr>
        <w:tc>
          <w:tcPr>
            <w:tcW w:w="777" w:type="dxa"/>
            <w:tcBorders>
              <w:top w:val="single" w:sz="4" w:space="0" w:color="000000"/>
              <w:left w:val="single" w:sz="4" w:space="0" w:color="000000"/>
              <w:bottom w:val="single" w:sz="4" w:space="0" w:color="000000"/>
            </w:tcBorders>
            <w:shd w:val="clear" w:color="auto" w:fill="auto"/>
            <w:vAlign w:val="center"/>
          </w:tcPr>
          <w:p w14:paraId="5292916C" w14:textId="2700887E" w:rsidR="00C0657D" w:rsidRDefault="00AA35F8" w:rsidP="0000403D">
            <w:pPr>
              <w:widowControl w:val="0"/>
              <w:jc w:val="center"/>
              <w:rPr>
                <w:rFonts w:asciiTheme="minorHAnsi" w:hAnsiTheme="minorHAnsi" w:cstheme="minorHAnsi"/>
              </w:rPr>
            </w:pPr>
            <w:r>
              <w:rPr>
                <w:rFonts w:asciiTheme="minorHAnsi" w:hAnsiTheme="minorHAnsi" w:cstheme="minorHAnsi"/>
              </w:rPr>
              <w:t>1</w:t>
            </w:r>
            <w:r w:rsidR="00CE1195">
              <w:rPr>
                <w:rFonts w:asciiTheme="minorHAnsi" w:hAnsiTheme="minorHAnsi" w:cstheme="minorHAnsi"/>
              </w:rPr>
              <w:t>1</w:t>
            </w:r>
          </w:p>
        </w:tc>
        <w:tc>
          <w:tcPr>
            <w:tcW w:w="8432" w:type="dxa"/>
            <w:tcBorders>
              <w:top w:val="single" w:sz="4" w:space="0" w:color="000000"/>
              <w:left w:val="single" w:sz="4" w:space="0" w:color="000000"/>
              <w:bottom w:val="single" w:sz="4" w:space="0" w:color="000000"/>
              <w:right w:val="single" w:sz="4" w:space="0" w:color="auto"/>
            </w:tcBorders>
            <w:shd w:val="clear" w:color="auto" w:fill="auto"/>
            <w:vAlign w:val="center"/>
          </w:tcPr>
          <w:p w14:paraId="5BE1B373" w14:textId="7A0EAB05" w:rsidR="00C0657D" w:rsidRPr="00591A62" w:rsidRDefault="00C0657D" w:rsidP="0000403D">
            <w:pPr>
              <w:widowControl w:val="0"/>
              <w:rPr>
                <w:rFonts w:asciiTheme="minorHAnsi" w:hAnsiTheme="minorHAnsi" w:cstheme="minorHAnsi"/>
                <w:szCs w:val="20"/>
              </w:rPr>
            </w:pPr>
            <w:r>
              <w:rPr>
                <w:rFonts w:asciiTheme="minorHAnsi" w:hAnsiTheme="minorHAnsi" w:cstheme="minorHAnsi"/>
                <w:szCs w:val="20"/>
              </w:rPr>
              <w:t>N</w:t>
            </w:r>
            <w:r w:rsidRPr="00B74A20">
              <w:rPr>
                <w:rFonts w:asciiTheme="minorHAnsi" w:hAnsiTheme="minorHAnsi" w:cstheme="minorHAnsi"/>
                <w:szCs w:val="20"/>
              </w:rPr>
              <w:t xml:space="preserve">ástroj </w:t>
            </w:r>
            <w:r>
              <w:rPr>
                <w:rFonts w:asciiTheme="minorHAnsi" w:hAnsiTheme="minorHAnsi" w:cstheme="minorHAnsi"/>
                <w:szCs w:val="20"/>
              </w:rPr>
              <w:t xml:space="preserve">pro </w:t>
            </w:r>
            <w:r w:rsidRPr="00B74A20">
              <w:rPr>
                <w:rFonts w:asciiTheme="minorHAnsi" w:hAnsiTheme="minorHAnsi" w:cstheme="minorHAnsi"/>
                <w:szCs w:val="20"/>
              </w:rPr>
              <w:t>koagulac</w:t>
            </w:r>
            <w:r>
              <w:rPr>
                <w:rFonts w:asciiTheme="minorHAnsi" w:hAnsiTheme="minorHAnsi" w:cstheme="minorHAnsi"/>
                <w:szCs w:val="20"/>
              </w:rPr>
              <w:t>i</w:t>
            </w:r>
            <w:r w:rsidRPr="00B74A20">
              <w:rPr>
                <w:rFonts w:asciiTheme="minorHAnsi" w:hAnsiTheme="minorHAnsi" w:cstheme="minorHAnsi"/>
                <w:szCs w:val="20"/>
              </w:rPr>
              <w:t xml:space="preserve"> velkých cév do průměru min. 7 mm</w:t>
            </w:r>
            <w:r>
              <w:rPr>
                <w:rFonts w:asciiTheme="minorHAnsi" w:hAnsiTheme="minorHAnsi" w:cstheme="minorHAnsi"/>
                <w:szCs w:val="20"/>
              </w:rPr>
              <w:t xml:space="preserve"> je plně </w:t>
            </w:r>
            <w:r w:rsidRPr="00B74A20">
              <w:rPr>
                <w:rFonts w:asciiTheme="minorHAnsi" w:hAnsiTheme="minorHAnsi" w:cstheme="minorHAnsi"/>
                <w:szCs w:val="20"/>
              </w:rPr>
              <w:t>robotick</w:t>
            </w:r>
            <w:r>
              <w:rPr>
                <w:rFonts w:asciiTheme="minorHAnsi" w:hAnsiTheme="minorHAnsi" w:cstheme="minorHAnsi"/>
                <w:szCs w:val="20"/>
              </w:rPr>
              <w:t xml:space="preserve">ý, </w:t>
            </w:r>
            <w:r w:rsidRPr="00B74A20">
              <w:rPr>
                <w:rFonts w:asciiTheme="minorHAnsi" w:hAnsiTheme="minorHAnsi" w:cstheme="minorHAnsi"/>
                <w:szCs w:val="20"/>
              </w:rPr>
              <w:t xml:space="preserve">nástroj </w:t>
            </w:r>
            <w:r>
              <w:rPr>
                <w:rFonts w:asciiTheme="minorHAnsi" w:hAnsiTheme="minorHAnsi" w:cstheme="minorHAnsi"/>
                <w:szCs w:val="20"/>
              </w:rPr>
              <w:t xml:space="preserve">se aktivuje pomocí </w:t>
            </w:r>
            <w:r w:rsidRPr="00B74A20">
              <w:rPr>
                <w:rFonts w:asciiTheme="minorHAnsi" w:hAnsiTheme="minorHAnsi" w:cstheme="minorHAnsi"/>
                <w:szCs w:val="20"/>
              </w:rPr>
              <w:t>ruční</w:t>
            </w:r>
            <w:r>
              <w:rPr>
                <w:rFonts w:asciiTheme="minorHAnsi" w:hAnsiTheme="minorHAnsi" w:cstheme="minorHAnsi"/>
                <w:szCs w:val="20"/>
              </w:rPr>
              <w:t>ho nebo n</w:t>
            </w:r>
            <w:r w:rsidRPr="00B74A20">
              <w:rPr>
                <w:rFonts w:asciiTheme="minorHAnsi" w:hAnsiTheme="minorHAnsi" w:cstheme="minorHAnsi"/>
                <w:szCs w:val="20"/>
              </w:rPr>
              <w:t>ožní</w:t>
            </w:r>
            <w:r>
              <w:rPr>
                <w:rFonts w:asciiTheme="minorHAnsi" w:hAnsiTheme="minorHAnsi" w:cstheme="minorHAnsi"/>
                <w:szCs w:val="20"/>
              </w:rPr>
              <w:t>ho ovladače integrovaného do konzole operatéra</w:t>
            </w:r>
            <w:r w:rsidRPr="00B74A20">
              <w:rPr>
                <w:rFonts w:asciiTheme="minorHAnsi" w:hAnsiTheme="minorHAnsi" w:cstheme="minorHAnsi"/>
                <w:szCs w:val="20"/>
              </w:rPr>
              <w:t>.</w:t>
            </w:r>
          </w:p>
        </w:tc>
        <w:tc>
          <w:tcPr>
            <w:tcW w:w="1134" w:type="dxa"/>
            <w:tcBorders>
              <w:top w:val="single" w:sz="4" w:space="0" w:color="000000"/>
              <w:left w:val="single" w:sz="4" w:space="0" w:color="000000"/>
              <w:bottom w:val="single" w:sz="4" w:space="0" w:color="000000"/>
              <w:right w:val="single" w:sz="4" w:space="0" w:color="auto"/>
            </w:tcBorders>
            <w:vAlign w:val="center"/>
          </w:tcPr>
          <w:p w14:paraId="7CAE2D19" w14:textId="4CB59C3D" w:rsidR="00C0657D" w:rsidRDefault="00826A66" w:rsidP="0000403D">
            <w:pPr>
              <w:widowControl w:val="0"/>
              <w:jc w:val="center"/>
              <w:rPr>
                <w:rFonts w:asciiTheme="minorHAnsi" w:hAnsiTheme="minorHAnsi" w:cstheme="minorHAnsi"/>
              </w:rPr>
            </w:pPr>
            <w:r>
              <w:rPr>
                <w:rFonts w:asciiTheme="minorHAnsi" w:hAnsiTheme="minorHAnsi" w:cstheme="minorHAnsi"/>
              </w:rPr>
              <w:t>0/3</w:t>
            </w:r>
          </w:p>
        </w:tc>
      </w:tr>
    </w:tbl>
    <w:p w14:paraId="56EC1FE0" w14:textId="30BC360E" w:rsidR="004F2D17" w:rsidRDefault="004F2D17">
      <w:pPr>
        <w:rPr>
          <w:rFonts w:asciiTheme="minorHAnsi" w:hAnsiTheme="minorHAnsi" w:cstheme="minorHAnsi"/>
        </w:rPr>
      </w:pPr>
    </w:p>
    <w:p w14:paraId="5349E3CC" w14:textId="4CA66724" w:rsidR="00B72668" w:rsidRDefault="00FB64AE">
      <w:pPr>
        <w:rPr>
          <w:rFonts w:asciiTheme="minorHAnsi" w:hAnsiTheme="minorHAnsi" w:cstheme="minorHAnsi"/>
        </w:rPr>
      </w:pP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p>
    <w:p w14:paraId="3C592018" w14:textId="5E5884AE" w:rsidR="00B72668" w:rsidRDefault="00DE66E3">
      <w:pPr>
        <w:rPr>
          <w:rFonts w:asciiTheme="minorHAnsi" w:hAnsiTheme="minorHAnsi" w:cstheme="minorHAnsi"/>
          <w:b/>
          <w:bCs/>
        </w:rPr>
      </w:pPr>
      <w:r>
        <w:rPr>
          <w:rFonts w:asciiTheme="minorHAnsi" w:hAnsiTheme="minorHAnsi" w:cstheme="minorHAnsi"/>
          <w:b/>
          <w:bCs/>
        </w:rPr>
        <w:t xml:space="preserve">Způsob </w:t>
      </w:r>
      <w:r w:rsidR="00112D7E" w:rsidRPr="00112D7E">
        <w:rPr>
          <w:rFonts w:asciiTheme="minorHAnsi" w:hAnsiTheme="minorHAnsi" w:cstheme="minorHAnsi"/>
          <w:b/>
          <w:bCs/>
        </w:rPr>
        <w:t>hodnocení:</w:t>
      </w:r>
    </w:p>
    <w:tbl>
      <w:tblPr>
        <w:tblStyle w:val="Mkatabulky"/>
        <w:tblW w:w="0" w:type="auto"/>
        <w:tblLook w:val="04A0" w:firstRow="1" w:lastRow="0" w:firstColumn="1" w:lastColumn="0" w:noHBand="0" w:noVBand="1"/>
      </w:tblPr>
      <w:tblGrid>
        <w:gridCol w:w="704"/>
        <w:gridCol w:w="5715"/>
        <w:gridCol w:w="3210"/>
      </w:tblGrid>
      <w:tr w:rsidR="00895826" w14:paraId="247AD2C9" w14:textId="7C7BEF4C" w:rsidTr="00DE66E3">
        <w:tc>
          <w:tcPr>
            <w:tcW w:w="704" w:type="dxa"/>
            <w:shd w:val="clear" w:color="auto" w:fill="92D050"/>
          </w:tcPr>
          <w:p w14:paraId="76DFBFD4" w14:textId="7362B004" w:rsidR="00895826" w:rsidRDefault="00895826">
            <w:pPr>
              <w:rPr>
                <w:rFonts w:asciiTheme="minorHAnsi" w:hAnsiTheme="minorHAnsi" w:cstheme="minorHAnsi"/>
                <w:b/>
                <w:bCs/>
              </w:rPr>
            </w:pPr>
            <w:r>
              <w:rPr>
                <w:rFonts w:asciiTheme="minorHAnsi" w:hAnsiTheme="minorHAnsi" w:cstheme="minorHAnsi"/>
                <w:b/>
                <w:bCs/>
              </w:rPr>
              <w:t>Číslo</w:t>
            </w:r>
          </w:p>
        </w:tc>
        <w:tc>
          <w:tcPr>
            <w:tcW w:w="5715" w:type="dxa"/>
            <w:shd w:val="clear" w:color="auto" w:fill="92D050"/>
          </w:tcPr>
          <w:p w14:paraId="00CF1C3C" w14:textId="0281A113" w:rsidR="00895826" w:rsidRDefault="00895826">
            <w:pPr>
              <w:rPr>
                <w:rFonts w:asciiTheme="minorHAnsi" w:hAnsiTheme="minorHAnsi" w:cstheme="minorHAnsi"/>
                <w:b/>
                <w:bCs/>
              </w:rPr>
            </w:pPr>
            <w:r>
              <w:rPr>
                <w:rFonts w:asciiTheme="minorHAnsi" w:hAnsiTheme="minorHAnsi" w:cstheme="minorHAnsi"/>
                <w:b/>
                <w:bCs/>
              </w:rPr>
              <w:t>parametr</w:t>
            </w:r>
          </w:p>
        </w:tc>
        <w:tc>
          <w:tcPr>
            <w:tcW w:w="3210" w:type="dxa"/>
            <w:shd w:val="clear" w:color="auto" w:fill="92D050"/>
          </w:tcPr>
          <w:p w14:paraId="39984234" w14:textId="4ACF6E6C" w:rsidR="00895826" w:rsidRDefault="00895826">
            <w:pPr>
              <w:rPr>
                <w:rFonts w:asciiTheme="minorHAnsi" w:hAnsiTheme="minorHAnsi" w:cstheme="minorHAnsi"/>
                <w:b/>
                <w:bCs/>
              </w:rPr>
            </w:pPr>
            <w:r>
              <w:rPr>
                <w:rFonts w:asciiTheme="minorHAnsi" w:hAnsiTheme="minorHAnsi" w:cstheme="minorHAnsi"/>
                <w:b/>
                <w:bCs/>
              </w:rPr>
              <w:t>Počet bodů</w:t>
            </w:r>
          </w:p>
        </w:tc>
      </w:tr>
      <w:tr w:rsidR="00895826" w14:paraId="66219DBA" w14:textId="213087A7" w:rsidTr="00DE6323">
        <w:tc>
          <w:tcPr>
            <w:tcW w:w="704" w:type="dxa"/>
            <w:vMerge w:val="restart"/>
            <w:vAlign w:val="center"/>
          </w:tcPr>
          <w:p w14:paraId="1626B706" w14:textId="77777777" w:rsidR="00895826" w:rsidRDefault="00895826" w:rsidP="00895826">
            <w:pPr>
              <w:jc w:val="center"/>
              <w:rPr>
                <w:rFonts w:asciiTheme="minorHAnsi" w:hAnsiTheme="minorHAnsi" w:cstheme="minorHAnsi"/>
                <w:b/>
                <w:bCs/>
              </w:rPr>
            </w:pPr>
          </w:p>
          <w:p w14:paraId="16F52A36" w14:textId="4FDE170A" w:rsidR="00895826" w:rsidRDefault="00895826" w:rsidP="00895826">
            <w:pPr>
              <w:jc w:val="center"/>
              <w:rPr>
                <w:rFonts w:asciiTheme="minorHAnsi" w:hAnsiTheme="minorHAnsi" w:cstheme="minorHAnsi"/>
                <w:b/>
                <w:bCs/>
              </w:rPr>
            </w:pPr>
            <w:r>
              <w:rPr>
                <w:rFonts w:asciiTheme="minorHAnsi" w:hAnsiTheme="minorHAnsi" w:cstheme="minorHAnsi"/>
                <w:b/>
                <w:bCs/>
              </w:rPr>
              <w:t>1</w:t>
            </w:r>
          </w:p>
        </w:tc>
        <w:tc>
          <w:tcPr>
            <w:tcW w:w="5715" w:type="dxa"/>
          </w:tcPr>
          <w:p w14:paraId="566119A4" w14:textId="12E78444" w:rsidR="00895826" w:rsidRDefault="00895826">
            <w:pPr>
              <w:rPr>
                <w:rFonts w:asciiTheme="minorHAnsi" w:hAnsiTheme="minorHAnsi" w:cstheme="minorHAnsi"/>
                <w:b/>
                <w:bCs/>
              </w:rPr>
            </w:pPr>
            <w:r w:rsidRPr="00B74A20">
              <w:rPr>
                <w:rFonts w:asciiTheme="minorHAnsi" w:hAnsiTheme="minorHAnsi" w:cstheme="minorHAnsi"/>
                <w:szCs w:val="20"/>
              </w:rPr>
              <w:t xml:space="preserve">Robotický operační systém </w:t>
            </w:r>
            <w:r w:rsidRPr="00895826">
              <w:rPr>
                <w:rFonts w:asciiTheme="minorHAnsi" w:hAnsiTheme="minorHAnsi" w:cstheme="minorHAnsi"/>
                <w:b/>
                <w:bCs/>
                <w:szCs w:val="20"/>
                <w:u w:val="single"/>
              </w:rPr>
              <w:t>je certifikován</w:t>
            </w:r>
            <w:r w:rsidRPr="00B74A20">
              <w:rPr>
                <w:rFonts w:asciiTheme="minorHAnsi" w:hAnsiTheme="minorHAnsi" w:cstheme="minorHAnsi"/>
                <w:szCs w:val="20"/>
              </w:rPr>
              <w:t xml:space="preserve"> pro použití u specifických ORL výkonů.</w:t>
            </w:r>
          </w:p>
        </w:tc>
        <w:tc>
          <w:tcPr>
            <w:tcW w:w="3210" w:type="dxa"/>
          </w:tcPr>
          <w:p w14:paraId="5DD0E570" w14:textId="25106C5B" w:rsidR="00895826" w:rsidRDefault="00895826" w:rsidP="00895826">
            <w:pPr>
              <w:jc w:val="center"/>
              <w:rPr>
                <w:rFonts w:asciiTheme="minorHAnsi" w:hAnsiTheme="minorHAnsi" w:cstheme="minorHAnsi"/>
                <w:b/>
                <w:bCs/>
              </w:rPr>
            </w:pPr>
            <w:r>
              <w:rPr>
                <w:rFonts w:asciiTheme="minorHAnsi" w:hAnsiTheme="minorHAnsi" w:cstheme="minorHAnsi"/>
                <w:b/>
                <w:bCs/>
              </w:rPr>
              <w:t>2 body</w:t>
            </w:r>
          </w:p>
        </w:tc>
      </w:tr>
      <w:tr w:rsidR="00895826" w14:paraId="3FEE5CA7" w14:textId="31FED660" w:rsidTr="00DE6323">
        <w:tc>
          <w:tcPr>
            <w:tcW w:w="704" w:type="dxa"/>
            <w:vMerge/>
            <w:vAlign w:val="center"/>
          </w:tcPr>
          <w:p w14:paraId="32ACD55E" w14:textId="77777777" w:rsidR="00895826" w:rsidRDefault="00895826">
            <w:pPr>
              <w:rPr>
                <w:rFonts w:asciiTheme="minorHAnsi" w:hAnsiTheme="minorHAnsi" w:cstheme="minorHAnsi"/>
                <w:b/>
                <w:bCs/>
              </w:rPr>
            </w:pPr>
          </w:p>
        </w:tc>
        <w:tc>
          <w:tcPr>
            <w:tcW w:w="5715" w:type="dxa"/>
          </w:tcPr>
          <w:p w14:paraId="2B824719" w14:textId="45690797" w:rsidR="00895826" w:rsidRDefault="00895826">
            <w:pPr>
              <w:rPr>
                <w:rFonts w:asciiTheme="minorHAnsi" w:hAnsiTheme="minorHAnsi" w:cstheme="minorHAnsi"/>
                <w:b/>
                <w:bCs/>
              </w:rPr>
            </w:pPr>
            <w:r w:rsidRPr="00B74A20">
              <w:rPr>
                <w:rFonts w:asciiTheme="minorHAnsi" w:hAnsiTheme="minorHAnsi" w:cstheme="minorHAnsi"/>
                <w:szCs w:val="20"/>
              </w:rPr>
              <w:t xml:space="preserve">Robotický operační systém </w:t>
            </w:r>
            <w:r w:rsidRPr="00895826">
              <w:rPr>
                <w:rFonts w:asciiTheme="minorHAnsi" w:hAnsiTheme="minorHAnsi" w:cstheme="minorHAnsi"/>
                <w:b/>
                <w:bCs/>
                <w:szCs w:val="20"/>
                <w:u w:val="single"/>
              </w:rPr>
              <w:t>není certifikován</w:t>
            </w:r>
            <w:r w:rsidRPr="00B74A20">
              <w:rPr>
                <w:rFonts w:asciiTheme="minorHAnsi" w:hAnsiTheme="minorHAnsi" w:cstheme="minorHAnsi"/>
                <w:szCs w:val="20"/>
              </w:rPr>
              <w:t xml:space="preserve"> pro použití u specifických ORL výkonů.</w:t>
            </w:r>
          </w:p>
        </w:tc>
        <w:tc>
          <w:tcPr>
            <w:tcW w:w="3210" w:type="dxa"/>
          </w:tcPr>
          <w:p w14:paraId="1872EECE" w14:textId="49788141" w:rsidR="00895826" w:rsidRDefault="00895826" w:rsidP="00895826">
            <w:pPr>
              <w:jc w:val="center"/>
              <w:rPr>
                <w:rFonts w:asciiTheme="minorHAnsi" w:hAnsiTheme="minorHAnsi" w:cstheme="minorHAnsi"/>
                <w:b/>
                <w:bCs/>
              </w:rPr>
            </w:pPr>
            <w:r>
              <w:rPr>
                <w:rFonts w:asciiTheme="minorHAnsi" w:hAnsiTheme="minorHAnsi" w:cstheme="minorHAnsi"/>
                <w:b/>
                <w:bCs/>
              </w:rPr>
              <w:t>0 bodů</w:t>
            </w:r>
          </w:p>
        </w:tc>
      </w:tr>
      <w:tr w:rsidR="00895826" w14:paraId="7F7F2B8A" w14:textId="0C4004B8" w:rsidTr="00DE6323">
        <w:tc>
          <w:tcPr>
            <w:tcW w:w="704" w:type="dxa"/>
            <w:vMerge w:val="restart"/>
            <w:vAlign w:val="center"/>
          </w:tcPr>
          <w:p w14:paraId="0B43FEA7" w14:textId="77777777" w:rsidR="00895826" w:rsidRDefault="00895826" w:rsidP="00895826">
            <w:pPr>
              <w:jc w:val="center"/>
              <w:rPr>
                <w:rFonts w:asciiTheme="minorHAnsi" w:hAnsiTheme="minorHAnsi" w:cstheme="minorHAnsi"/>
                <w:b/>
                <w:bCs/>
              </w:rPr>
            </w:pPr>
          </w:p>
          <w:p w14:paraId="1C09971C" w14:textId="77777777" w:rsidR="00895826" w:rsidRDefault="00895826" w:rsidP="00895826">
            <w:pPr>
              <w:jc w:val="center"/>
              <w:rPr>
                <w:rFonts w:asciiTheme="minorHAnsi" w:hAnsiTheme="minorHAnsi" w:cstheme="minorHAnsi"/>
                <w:b/>
                <w:bCs/>
              </w:rPr>
            </w:pPr>
          </w:p>
          <w:p w14:paraId="369F2B91" w14:textId="77777777" w:rsidR="00895826" w:rsidRDefault="00895826" w:rsidP="00895826">
            <w:pPr>
              <w:jc w:val="center"/>
              <w:rPr>
                <w:rFonts w:asciiTheme="minorHAnsi" w:hAnsiTheme="minorHAnsi" w:cstheme="minorHAnsi"/>
                <w:b/>
                <w:bCs/>
              </w:rPr>
            </w:pPr>
          </w:p>
          <w:p w14:paraId="366552F4" w14:textId="36F6D6E7" w:rsidR="00895826" w:rsidRDefault="00895826" w:rsidP="00895826">
            <w:pPr>
              <w:jc w:val="center"/>
              <w:rPr>
                <w:rFonts w:asciiTheme="minorHAnsi" w:hAnsiTheme="minorHAnsi" w:cstheme="minorHAnsi"/>
                <w:b/>
                <w:bCs/>
              </w:rPr>
            </w:pPr>
            <w:r>
              <w:rPr>
                <w:rFonts w:asciiTheme="minorHAnsi" w:hAnsiTheme="minorHAnsi" w:cstheme="minorHAnsi"/>
                <w:b/>
                <w:bCs/>
              </w:rPr>
              <w:t>2</w:t>
            </w:r>
          </w:p>
        </w:tc>
        <w:tc>
          <w:tcPr>
            <w:tcW w:w="5715" w:type="dxa"/>
          </w:tcPr>
          <w:p w14:paraId="682C1DC6" w14:textId="61BF3D8A" w:rsidR="00895826" w:rsidRDefault="00895826" w:rsidP="00895826">
            <w:pPr>
              <w:jc w:val="both"/>
              <w:rPr>
                <w:rFonts w:asciiTheme="minorHAnsi" w:hAnsiTheme="minorHAnsi" w:cstheme="minorHAnsi"/>
                <w:b/>
                <w:bCs/>
              </w:rPr>
            </w:pPr>
            <w:r>
              <w:rPr>
                <w:rFonts w:asciiTheme="minorHAnsi" w:hAnsiTheme="minorHAnsi" w:cstheme="minorHAnsi"/>
                <w:szCs w:val="20"/>
              </w:rPr>
              <w:t xml:space="preserve">Ovládání jednotlivých komponent robotického operačního systému z konzole operatéra </w:t>
            </w:r>
            <w:proofErr w:type="spellStart"/>
            <w:r w:rsidRPr="00B74A20">
              <w:rPr>
                <w:rFonts w:asciiTheme="minorHAnsi" w:hAnsiTheme="minorHAnsi" w:cstheme="minorHAnsi"/>
                <w:szCs w:val="20"/>
              </w:rPr>
              <w:t>operatéra</w:t>
            </w:r>
            <w:proofErr w:type="spellEnd"/>
            <w:r w:rsidRPr="00B74A20">
              <w:rPr>
                <w:rFonts w:asciiTheme="minorHAnsi" w:hAnsiTheme="minorHAnsi" w:cstheme="minorHAnsi"/>
                <w:szCs w:val="20"/>
              </w:rPr>
              <w:t xml:space="preserve"> (např. jednotlivé instrumenty, kamera, koagulace, apod.), </w:t>
            </w:r>
            <w:r w:rsidRPr="00895826">
              <w:rPr>
                <w:rFonts w:asciiTheme="minorHAnsi" w:hAnsiTheme="minorHAnsi" w:cstheme="minorHAnsi"/>
                <w:b/>
                <w:bCs/>
                <w:szCs w:val="20"/>
                <w:u w:val="single"/>
              </w:rPr>
              <w:t>lze rozložit</w:t>
            </w:r>
            <w:r w:rsidRPr="00B74A20">
              <w:rPr>
                <w:rFonts w:asciiTheme="minorHAnsi" w:hAnsiTheme="minorHAnsi" w:cstheme="minorHAnsi"/>
                <w:szCs w:val="20"/>
              </w:rPr>
              <w:t xml:space="preserve"> do více ovládacích prvků, tj. mezi ruční ovladače a nožní pedály.</w:t>
            </w:r>
          </w:p>
        </w:tc>
        <w:tc>
          <w:tcPr>
            <w:tcW w:w="3210" w:type="dxa"/>
          </w:tcPr>
          <w:p w14:paraId="0F01BCF2" w14:textId="7FD3B30D" w:rsidR="00895826" w:rsidRDefault="00895826" w:rsidP="00895826">
            <w:pPr>
              <w:jc w:val="center"/>
              <w:rPr>
                <w:rFonts w:asciiTheme="minorHAnsi" w:hAnsiTheme="minorHAnsi" w:cstheme="minorHAnsi"/>
                <w:b/>
                <w:bCs/>
              </w:rPr>
            </w:pPr>
            <w:r>
              <w:rPr>
                <w:rFonts w:asciiTheme="minorHAnsi" w:hAnsiTheme="minorHAnsi" w:cstheme="minorHAnsi"/>
                <w:b/>
                <w:bCs/>
              </w:rPr>
              <w:t>3 body</w:t>
            </w:r>
          </w:p>
        </w:tc>
      </w:tr>
      <w:tr w:rsidR="00895826" w14:paraId="720F7B0C" w14:textId="50BA48EF" w:rsidTr="00DE6323">
        <w:tc>
          <w:tcPr>
            <w:tcW w:w="704" w:type="dxa"/>
            <w:vMerge/>
            <w:vAlign w:val="center"/>
          </w:tcPr>
          <w:p w14:paraId="4CB63B94" w14:textId="77777777" w:rsidR="00895826" w:rsidRDefault="00895826" w:rsidP="00895826">
            <w:pPr>
              <w:jc w:val="center"/>
              <w:rPr>
                <w:rFonts w:asciiTheme="minorHAnsi" w:hAnsiTheme="minorHAnsi" w:cstheme="minorHAnsi"/>
                <w:b/>
                <w:bCs/>
              </w:rPr>
            </w:pPr>
          </w:p>
        </w:tc>
        <w:tc>
          <w:tcPr>
            <w:tcW w:w="5715" w:type="dxa"/>
          </w:tcPr>
          <w:p w14:paraId="06186CB8" w14:textId="575DE7FA" w:rsidR="00895826" w:rsidRDefault="00895826">
            <w:pPr>
              <w:rPr>
                <w:rFonts w:asciiTheme="minorHAnsi" w:hAnsiTheme="minorHAnsi" w:cstheme="minorHAnsi"/>
                <w:b/>
                <w:bCs/>
              </w:rPr>
            </w:pPr>
            <w:r>
              <w:rPr>
                <w:rFonts w:asciiTheme="minorHAnsi" w:hAnsiTheme="minorHAnsi" w:cstheme="minorHAnsi"/>
                <w:szCs w:val="20"/>
              </w:rPr>
              <w:t xml:space="preserve">Ovládání jednotlivých komponent robotického operačního systému z konzole operatéra </w:t>
            </w:r>
            <w:proofErr w:type="spellStart"/>
            <w:r w:rsidRPr="00B74A20">
              <w:rPr>
                <w:rFonts w:asciiTheme="minorHAnsi" w:hAnsiTheme="minorHAnsi" w:cstheme="minorHAnsi"/>
                <w:szCs w:val="20"/>
              </w:rPr>
              <w:t>operatéra</w:t>
            </w:r>
            <w:proofErr w:type="spellEnd"/>
            <w:r w:rsidRPr="00B74A20">
              <w:rPr>
                <w:rFonts w:asciiTheme="minorHAnsi" w:hAnsiTheme="minorHAnsi" w:cstheme="minorHAnsi"/>
                <w:szCs w:val="20"/>
              </w:rPr>
              <w:t xml:space="preserve"> (např. jednotlivé instrumenty, kamera, koagulace, apod.), </w:t>
            </w:r>
            <w:r w:rsidRPr="00895826">
              <w:rPr>
                <w:rFonts w:asciiTheme="minorHAnsi" w:hAnsiTheme="minorHAnsi" w:cstheme="minorHAnsi"/>
                <w:b/>
                <w:bCs/>
                <w:szCs w:val="20"/>
                <w:u w:val="single"/>
              </w:rPr>
              <w:t>nelze rozložit</w:t>
            </w:r>
            <w:r w:rsidRPr="00B74A20">
              <w:rPr>
                <w:rFonts w:asciiTheme="minorHAnsi" w:hAnsiTheme="minorHAnsi" w:cstheme="minorHAnsi"/>
                <w:szCs w:val="20"/>
              </w:rPr>
              <w:t xml:space="preserve"> do více ovládacích prvků, tj. mezi ruční ovladače a nožní pedály.</w:t>
            </w:r>
          </w:p>
        </w:tc>
        <w:tc>
          <w:tcPr>
            <w:tcW w:w="3210" w:type="dxa"/>
          </w:tcPr>
          <w:p w14:paraId="158CDB6F" w14:textId="28AC0E91" w:rsidR="00895826" w:rsidRDefault="00895826" w:rsidP="00895826">
            <w:pPr>
              <w:jc w:val="center"/>
              <w:rPr>
                <w:rFonts w:asciiTheme="minorHAnsi" w:hAnsiTheme="minorHAnsi" w:cstheme="minorHAnsi"/>
                <w:b/>
                <w:bCs/>
              </w:rPr>
            </w:pPr>
            <w:r>
              <w:rPr>
                <w:rFonts w:asciiTheme="minorHAnsi" w:hAnsiTheme="minorHAnsi" w:cstheme="minorHAnsi"/>
                <w:b/>
                <w:bCs/>
              </w:rPr>
              <w:t>0 bodů</w:t>
            </w:r>
          </w:p>
        </w:tc>
      </w:tr>
      <w:tr w:rsidR="00895826" w14:paraId="2FF95368" w14:textId="57CAE64C" w:rsidTr="00DE6323">
        <w:tc>
          <w:tcPr>
            <w:tcW w:w="704" w:type="dxa"/>
            <w:vMerge w:val="restart"/>
            <w:vAlign w:val="center"/>
          </w:tcPr>
          <w:p w14:paraId="09AA27FB" w14:textId="77777777" w:rsidR="00895826" w:rsidRDefault="00895826" w:rsidP="00895826">
            <w:pPr>
              <w:jc w:val="center"/>
              <w:rPr>
                <w:rFonts w:asciiTheme="minorHAnsi" w:hAnsiTheme="minorHAnsi" w:cstheme="minorHAnsi"/>
                <w:b/>
                <w:bCs/>
              </w:rPr>
            </w:pPr>
          </w:p>
          <w:p w14:paraId="56F08201" w14:textId="4C0C29BD" w:rsidR="00895826" w:rsidRDefault="00895826" w:rsidP="00895826">
            <w:pPr>
              <w:jc w:val="center"/>
              <w:rPr>
                <w:rFonts w:asciiTheme="minorHAnsi" w:hAnsiTheme="minorHAnsi" w:cstheme="minorHAnsi"/>
                <w:b/>
                <w:bCs/>
              </w:rPr>
            </w:pPr>
            <w:r>
              <w:rPr>
                <w:rFonts w:asciiTheme="minorHAnsi" w:hAnsiTheme="minorHAnsi" w:cstheme="minorHAnsi"/>
                <w:b/>
                <w:bCs/>
              </w:rPr>
              <w:t>3</w:t>
            </w:r>
          </w:p>
        </w:tc>
        <w:tc>
          <w:tcPr>
            <w:tcW w:w="5715" w:type="dxa"/>
          </w:tcPr>
          <w:p w14:paraId="63B849EF" w14:textId="53068AFB" w:rsidR="00895826" w:rsidRDefault="00895826">
            <w:pPr>
              <w:rPr>
                <w:rFonts w:asciiTheme="minorHAnsi" w:hAnsiTheme="minorHAnsi" w:cstheme="minorHAnsi"/>
                <w:b/>
                <w:bCs/>
              </w:rPr>
            </w:pPr>
            <w:r w:rsidRPr="007756A8">
              <w:rPr>
                <w:rFonts w:asciiTheme="minorHAnsi" w:hAnsiTheme="minorHAnsi" w:cstheme="minorHAnsi"/>
                <w:b/>
                <w:bCs/>
                <w:szCs w:val="20"/>
                <w:u w:val="single"/>
              </w:rPr>
              <w:t>Mód fluorescence</w:t>
            </w:r>
            <w:r w:rsidRPr="00B74A20">
              <w:rPr>
                <w:rFonts w:asciiTheme="minorHAnsi" w:hAnsiTheme="minorHAnsi" w:cstheme="minorHAnsi"/>
                <w:szCs w:val="20"/>
              </w:rPr>
              <w:t xml:space="preserve"> s překrytím skutečného obrazu v reálných barvách (</w:t>
            </w:r>
            <w:proofErr w:type="spellStart"/>
            <w:r w:rsidRPr="00B74A20">
              <w:rPr>
                <w:rFonts w:asciiTheme="minorHAnsi" w:hAnsiTheme="minorHAnsi" w:cstheme="minorHAnsi"/>
                <w:szCs w:val="20"/>
              </w:rPr>
              <w:t>real</w:t>
            </w:r>
            <w:proofErr w:type="spellEnd"/>
            <w:r w:rsidRPr="00B74A20">
              <w:rPr>
                <w:rFonts w:asciiTheme="minorHAnsi" w:hAnsiTheme="minorHAnsi" w:cstheme="minorHAnsi"/>
                <w:szCs w:val="20"/>
              </w:rPr>
              <w:t xml:space="preserve"> overaly).</w:t>
            </w:r>
          </w:p>
        </w:tc>
        <w:tc>
          <w:tcPr>
            <w:tcW w:w="3210" w:type="dxa"/>
          </w:tcPr>
          <w:p w14:paraId="1DF1DB8F" w14:textId="18EF6440" w:rsidR="00895826" w:rsidRDefault="007756A8" w:rsidP="007756A8">
            <w:pPr>
              <w:jc w:val="center"/>
              <w:rPr>
                <w:rFonts w:asciiTheme="minorHAnsi" w:hAnsiTheme="minorHAnsi" w:cstheme="minorHAnsi"/>
                <w:b/>
                <w:bCs/>
              </w:rPr>
            </w:pPr>
            <w:r>
              <w:rPr>
                <w:rFonts w:asciiTheme="minorHAnsi" w:hAnsiTheme="minorHAnsi" w:cstheme="minorHAnsi"/>
                <w:b/>
                <w:bCs/>
              </w:rPr>
              <w:t>2 body</w:t>
            </w:r>
          </w:p>
        </w:tc>
      </w:tr>
      <w:tr w:rsidR="00895826" w14:paraId="59976AA4" w14:textId="6280D0A4" w:rsidTr="00DE6323">
        <w:tc>
          <w:tcPr>
            <w:tcW w:w="704" w:type="dxa"/>
            <w:vMerge/>
            <w:vAlign w:val="center"/>
          </w:tcPr>
          <w:p w14:paraId="0B0180BF" w14:textId="77777777" w:rsidR="00895826" w:rsidRDefault="00895826" w:rsidP="00895826">
            <w:pPr>
              <w:jc w:val="center"/>
              <w:rPr>
                <w:rFonts w:asciiTheme="minorHAnsi" w:hAnsiTheme="minorHAnsi" w:cstheme="minorHAnsi"/>
                <w:b/>
                <w:bCs/>
              </w:rPr>
            </w:pPr>
          </w:p>
        </w:tc>
        <w:tc>
          <w:tcPr>
            <w:tcW w:w="5715" w:type="dxa"/>
          </w:tcPr>
          <w:p w14:paraId="53B4C932" w14:textId="0A377FED" w:rsidR="00895826" w:rsidRDefault="00895826">
            <w:pPr>
              <w:rPr>
                <w:rFonts w:asciiTheme="minorHAnsi" w:hAnsiTheme="minorHAnsi" w:cstheme="minorHAnsi"/>
                <w:b/>
                <w:bCs/>
              </w:rPr>
            </w:pPr>
            <w:r w:rsidRPr="00B74A20">
              <w:rPr>
                <w:rFonts w:asciiTheme="minorHAnsi" w:hAnsiTheme="minorHAnsi" w:cstheme="minorHAnsi"/>
                <w:szCs w:val="20"/>
              </w:rPr>
              <w:t>Mód fluorescence s překrytím skutečného obrazu v reálných barvách (</w:t>
            </w:r>
            <w:proofErr w:type="spellStart"/>
            <w:r w:rsidRPr="00B74A20">
              <w:rPr>
                <w:rFonts w:asciiTheme="minorHAnsi" w:hAnsiTheme="minorHAnsi" w:cstheme="minorHAnsi"/>
                <w:szCs w:val="20"/>
              </w:rPr>
              <w:t>real</w:t>
            </w:r>
            <w:proofErr w:type="spellEnd"/>
            <w:r w:rsidRPr="00B74A20">
              <w:rPr>
                <w:rFonts w:asciiTheme="minorHAnsi" w:hAnsiTheme="minorHAnsi" w:cstheme="minorHAnsi"/>
                <w:szCs w:val="20"/>
              </w:rPr>
              <w:t xml:space="preserve"> overaly)</w:t>
            </w:r>
            <w:r w:rsidR="007756A8">
              <w:rPr>
                <w:rFonts w:asciiTheme="minorHAnsi" w:hAnsiTheme="minorHAnsi" w:cstheme="minorHAnsi"/>
                <w:szCs w:val="20"/>
              </w:rPr>
              <w:t xml:space="preserve"> – </w:t>
            </w:r>
            <w:r w:rsidR="007756A8" w:rsidRPr="007756A8">
              <w:rPr>
                <w:rFonts w:asciiTheme="minorHAnsi" w:hAnsiTheme="minorHAnsi" w:cstheme="minorHAnsi"/>
                <w:b/>
                <w:bCs/>
                <w:szCs w:val="20"/>
                <w:u w:val="single"/>
              </w:rPr>
              <w:t>zařízení nedisponuje</w:t>
            </w:r>
            <w:r w:rsidR="007756A8">
              <w:rPr>
                <w:rFonts w:asciiTheme="minorHAnsi" w:hAnsiTheme="minorHAnsi" w:cstheme="minorHAnsi"/>
                <w:b/>
                <w:bCs/>
                <w:szCs w:val="20"/>
                <w:u w:val="single"/>
              </w:rPr>
              <w:t xml:space="preserve"> tímto požadavkem</w:t>
            </w:r>
          </w:p>
        </w:tc>
        <w:tc>
          <w:tcPr>
            <w:tcW w:w="3210" w:type="dxa"/>
          </w:tcPr>
          <w:p w14:paraId="02D11FAA" w14:textId="2B76C9FB" w:rsidR="00895826" w:rsidRDefault="007756A8" w:rsidP="007756A8">
            <w:pPr>
              <w:jc w:val="center"/>
              <w:rPr>
                <w:rFonts w:asciiTheme="minorHAnsi" w:hAnsiTheme="minorHAnsi" w:cstheme="minorHAnsi"/>
                <w:b/>
                <w:bCs/>
              </w:rPr>
            </w:pPr>
            <w:r>
              <w:rPr>
                <w:rFonts w:asciiTheme="minorHAnsi" w:hAnsiTheme="minorHAnsi" w:cstheme="minorHAnsi"/>
                <w:b/>
                <w:bCs/>
              </w:rPr>
              <w:t>0 bodů</w:t>
            </w:r>
          </w:p>
        </w:tc>
      </w:tr>
      <w:tr w:rsidR="007756A8" w14:paraId="62DED985" w14:textId="2BB86871" w:rsidTr="00DE6323">
        <w:tc>
          <w:tcPr>
            <w:tcW w:w="704" w:type="dxa"/>
            <w:vMerge w:val="restart"/>
            <w:vAlign w:val="center"/>
          </w:tcPr>
          <w:p w14:paraId="714BF02F" w14:textId="77777777" w:rsidR="007756A8" w:rsidRDefault="007756A8" w:rsidP="00895826">
            <w:pPr>
              <w:jc w:val="center"/>
              <w:rPr>
                <w:rFonts w:asciiTheme="minorHAnsi" w:hAnsiTheme="minorHAnsi" w:cstheme="minorHAnsi"/>
                <w:b/>
                <w:bCs/>
              </w:rPr>
            </w:pPr>
          </w:p>
          <w:p w14:paraId="7D3EA23A" w14:textId="77777777" w:rsidR="007756A8" w:rsidRDefault="007756A8" w:rsidP="00895826">
            <w:pPr>
              <w:jc w:val="center"/>
              <w:rPr>
                <w:rFonts w:asciiTheme="minorHAnsi" w:hAnsiTheme="minorHAnsi" w:cstheme="minorHAnsi"/>
                <w:b/>
                <w:bCs/>
              </w:rPr>
            </w:pPr>
          </w:p>
          <w:p w14:paraId="20E2E980" w14:textId="094A2A1F" w:rsidR="007756A8" w:rsidRDefault="007756A8" w:rsidP="00895826">
            <w:pPr>
              <w:jc w:val="center"/>
              <w:rPr>
                <w:rFonts w:asciiTheme="minorHAnsi" w:hAnsiTheme="minorHAnsi" w:cstheme="minorHAnsi"/>
                <w:b/>
                <w:bCs/>
              </w:rPr>
            </w:pPr>
            <w:r>
              <w:rPr>
                <w:rFonts w:asciiTheme="minorHAnsi" w:hAnsiTheme="minorHAnsi" w:cstheme="minorHAnsi"/>
                <w:b/>
                <w:bCs/>
              </w:rPr>
              <w:t>4</w:t>
            </w:r>
          </w:p>
        </w:tc>
        <w:tc>
          <w:tcPr>
            <w:tcW w:w="5715" w:type="dxa"/>
          </w:tcPr>
          <w:p w14:paraId="3C2497C3" w14:textId="45C07C16" w:rsidR="007756A8" w:rsidRDefault="007756A8">
            <w:pPr>
              <w:rPr>
                <w:rFonts w:asciiTheme="minorHAnsi" w:hAnsiTheme="minorHAnsi" w:cstheme="minorHAnsi"/>
                <w:b/>
                <w:bCs/>
              </w:rPr>
            </w:pPr>
            <w:r w:rsidRPr="007756A8">
              <w:rPr>
                <w:rFonts w:asciiTheme="minorHAnsi" w:hAnsiTheme="minorHAnsi" w:cstheme="minorHAnsi"/>
                <w:b/>
                <w:bCs/>
                <w:szCs w:val="20"/>
                <w:u w:val="single"/>
              </w:rPr>
              <w:t>Ruční 2D kamerová hlava</w:t>
            </w:r>
            <w:r w:rsidRPr="00B74A20">
              <w:rPr>
                <w:rFonts w:asciiTheme="minorHAnsi" w:hAnsiTheme="minorHAnsi" w:cstheme="minorHAnsi"/>
                <w:szCs w:val="20"/>
              </w:rPr>
              <w:t xml:space="preserve"> pro použití se standardními laparoskopickými endoskopy</w:t>
            </w:r>
            <w:r>
              <w:rPr>
                <w:rFonts w:asciiTheme="minorHAnsi" w:hAnsiTheme="minorHAnsi" w:cstheme="minorHAnsi"/>
                <w:szCs w:val="20"/>
              </w:rPr>
              <w:t>, se světlovodným kabelem a sterilizačním boxem</w:t>
            </w:r>
          </w:p>
        </w:tc>
        <w:tc>
          <w:tcPr>
            <w:tcW w:w="3210" w:type="dxa"/>
          </w:tcPr>
          <w:p w14:paraId="5C8B8CEB" w14:textId="663772E2" w:rsidR="007756A8" w:rsidRDefault="007756A8" w:rsidP="007756A8">
            <w:pPr>
              <w:jc w:val="center"/>
              <w:rPr>
                <w:rFonts w:asciiTheme="minorHAnsi" w:hAnsiTheme="minorHAnsi" w:cstheme="minorHAnsi"/>
                <w:b/>
                <w:bCs/>
              </w:rPr>
            </w:pPr>
            <w:r>
              <w:rPr>
                <w:rFonts w:asciiTheme="minorHAnsi" w:hAnsiTheme="minorHAnsi" w:cstheme="minorHAnsi"/>
                <w:b/>
                <w:bCs/>
              </w:rPr>
              <w:t>2 body</w:t>
            </w:r>
          </w:p>
        </w:tc>
      </w:tr>
      <w:tr w:rsidR="007756A8" w14:paraId="05718975" w14:textId="70AA0A5B" w:rsidTr="00DE6323">
        <w:tc>
          <w:tcPr>
            <w:tcW w:w="704" w:type="dxa"/>
            <w:vMerge/>
            <w:vAlign w:val="center"/>
          </w:tcPr>
          <w:p w14:paraId="1A4BC0AD" w14:textId="77777777" w:rsidR="007756A8" w:rsidRDefault="007756A8" w:rsidP="00895826">
            <w:pPr>
              <w:jc w:val="center"/>
              <w:rPr>
                <w:rFonts w:asciiTheme="minorHAnsi" w:hAnsiTheme="minorHAnsi" w:cstheme="minorHAnsi"/>
                <w:b/>
                <w:bCs/>
              </w:rPr>
            </w:pPr>
          </w:p>
        </w:tc>
        <w:tc>
          <w:tcPr>
            <w:tcW w:w="5715" w:type="dxa"/>
          </w:tcPr>
          <w:p w14:paraId="672B5BE7" w14:textId="4A27FA2B" w:rsidR="007756A8" w:rsidRDefault="007756A8">
            <w:pPr>
              <w:rPr>
                <w:rFonts w:asciiTheme="minorHAnsi" w:hAnsiTheme="minorHAnsi" w:cstheme="minorHAnsi"/>
                <w:b/>
                <w:bCs/>
              </w:rPr>
            </w:pPr>
            <w:r w:rsidRPr="00B74A20">
              <w:rPr>
                <w:rFonts w:asciiTheme="minorHAnsi" w:hAnsiTheme="minorHAnsi" w:cstheme="minorHAnsi"/>
                <w:szCs w:val="20"/>
              </w:rPr>
              <w:t>Ruční 2D kamerová hlava pro použití se standardními laparoskopickými endoskopy</w:t>
            </w:r>
            <w:r>
              <w:rPr>
                <w:rFonts w:asciiTheme="minorHAnsi" w:hAnsiTheme="minorHAnsi" w:cstheme="minorHAnsi"/>
                <w:szCs w:val="20"/>
              </w:rPr>
              <w:t xml:space="preserve">, se světlovodným kabelem a sterilizačním boxem – </w:t>
            </w:r>
            <w:r w:rsidRPr="007756A8">
              <w:rPr>
                <w:rFonts w:asciiTheme="minorHAnsi" w:hAnsiTheme="minorHAnsi" w:cstheme="minorHAnsi"/>
                <w:b/>
                <w:bCs/>
                <w:szCs w:val="20"/>
                <w:u w:val="single"/>
              </w:rPr>
              <w:t>zařízení nedisponuje</w:t>
            </w:r>
            <w:r>
              <w:rPr>
                <w:rFonts w:asciiTheme="minorHAnsi" w:hAnsiTheme="minorHAnsi" w:cstheme="minorHAnsi"/>
                <w:b/>
                <w:bCs/>
                <w:szCs w:val="20"/>
                <w:u w:val="single"/>
              </w:rPr>
              <w:t xml:space="preserve"> tímto požadavkem</w:t>
            </w:r>
          </w:p>
        </w:tc>
        <w:tc>
          <w:tcPr>
            <w:tcW w:w="3210" w:type="dxa"/>
          </w:tcPr>
          <w:p w14:paraId="465C2FFB" w14:textId="009697C1" w:rsidR="007756A8" w:rsidRDefault="007756A8" w:rsidP="007756A8">
            <w:pPr>
              <w:jc w:val="center"/>
              <w:rPr>
                <w:rFonts w:asciiTheme="minorHAnsi" w:hAnsiTheme="minorHAnsi" w:cstheme="minorHAnsi"/>
                <w:b/>
                <w:bCs/>
              </w:rPr>
            </w:pPr>
            <w:r>
              <w:rPr>
                <w:rFonts w:asciiTheme="minorHAnsi" w:hAnsiTheme="minorHAnsi" w:cstheme="minorHAnsi"/>
                <w:b/>
                <w:bCs/>
              </w:rPr>
              <w:t>0 bodů</w:t>
            </w:r>
          </w:p>
        </w:tc>
      </w:tr>
      <w:tr w:rsidR="007756A8" w14:paraId="434DB4C4" w14:textId="59A991D0" w:rsidTr="00DE6323">
        <w:tc>
          <w:tcPr>
            <w:tcW w:w="704" w:type="dxa"/>
            <w:vMerge w:val="restart"/>
            <w:vAlign w:val="center"/>
          </w:tcPr>
          <w:p w14:paraId="6FB30D7D" w14:textId="35314169" w:rsidR="007756A8" w:rsidRDefault="007756A8" w:rsidP="007756A8">
            <w:pPr>
              <w:jc w:val="center"/>
              <w:rPr>
                <w:rFonts w:asciiTheme="minorHAnsi" w:hAnsiTheme="minorHAnsi" w:cstheme="minorHAnsi"/>
                <w:b/>
                <w:bCs/>
              </w:rPr>
            </w:pPr>
            <w:r>
              <w:rPr>
                <w:rFonts w:asciiTheme="minorHAnsi" w:hAnsiTheme="minorHAnsi" w:cstheme="minorHAnsi"/>
                <w:b/>
                <w:bCs/>
              </w:rPr>
              <w:t>5</w:t>
            </w:r>
          </w:p>
        </w:tc>
        <w:tc>
          <w:tcPr>
            <w:tcW w:w="5715" w:type="dxa"/>
          </w:tcPr>
          <w:p w14:paraId="43197942" w14:textId="7B9784E9" w:rsidR="007756A8" w:rsidRDefault="007756A8">
            <w:pPr>
              <w:rPr>
                <w:rFonts w:asciiTheme="minorHAnsi" w:hAnsiTheme="minorHAnsi" w:cstheme="minorHAnsi"/>
                <w:b/>
                <w:bCs/>
              </w:rPr>
            </w:pPr>
            <w:proofErr w:type="spellStart"/>
            <w:r w:rsidRPr="007756A8">
              <w:rPr>
                <w:rFonts w:asciiTheme="minorHAnsi" w:hAnsiTheme="minorHAnsi" w:cstheme="minorHAnsi"/>
                <w:b/>
                <w:bCs/>
                <w:szCs w:val="20"/>
                <w:u w:val="single"/>
              </w:rPr>
              <w:t>Staplery</w:t>
            </w:r>
            <w:proofErr w:type="spellEnd"/>
            <w:r w:rsidRPr="007756A8">
              <w:rPr>
                <w:rFonts w:asciiTheme="minorHAnsi" w:hAnsiTheme="minorHAnsi" w:cstheme="minorHAnsi"/>
                <w:b/>
                <w:bCs/>
                <w:szCs w:val="20"/>
                <w:u w:val="single"/>
              </w:rPr>
              <w:t xml:space="preserve"> jsou v plném rozsahu</w:t>
            </w:r>
            <w:r w:rsidRPr="00B74A20">
              <w:rPr>
                <w:rFonts w:asciiTheme="minorHAnsi" w:hAnsiTheme="minorHAnsi" w:cstheme="minorHAnsi"/>
                <w:szCs w:val="20"/>
              </w:rPr>
              <w:t xml:space="preserve"> ovládány z konzole operatéra.</w:t>
            </w:r>
          </w:p>
        </w:tc>
        <w:tc>
          <w:tcPr>
            <w:tcW w:w="3210" w:type="dxa"/>
          </w:tcPr>
          <w:p w14:paraId="594BCC67" w14:textId="6436DEB4" w:rsidR="007756A8" w:rsidRDefault="007756A8" w:rsidP="007756A8">
            <w:pPr>
              <w:jc w:val="center"/>
              <w:rPr>
                <w:rFonts w:asciiTheme="minorHAnsi" w:hAnsiTheme="minorHAnsi" w:cstheme="minorHAnsi"/>
                <w:b/>
                <w:bCs/>
              </w:rPr>
            </w:pPr>
            <w:r>
              <w:rPr>
                <w:rFonts w:asciiTheme="minorHAnsi" w:hAnsiTheme="minorHAnsi" w:cstheme="minorHAnsi"/>
                <w:b/>
                <w:bCs/>
              </w:rPr>
              <w:t>3 body</w:t>
            </w:r>
          </w:p>
        </w:tc>
      </w:tr>
      <w:tr w:rsidR="007756A8" w14:paraId="5E6826F4" w14:textId="4BED5E37" w:rsidTr="00DE6323">
        <w:tc>
          <w:tcPr>
            <w:tcW w:w="704" w:type="dxa"/>
            <w:vMerge/>
            <w:vAlign w:val="center"/>
          </w:tcPr>
          <w:p w14:paraId="171C8A3D" w14:textId="77777777" w:rsidR="007756A8" w:rsidRDefault="007756A8" w:rsidP="00895826">
            <w:pPr>
              <w:jc w:val="center"/>
              <w:rPr>
                <w:rFonts w:asciiTheme="minorHAnsi" w:hAnsiTheme="minorHAnsi" w:cstheme="minorHAnsi"/>
                <w:b/>
                <w:bCs/>
              </w:rPr>
            </w:pPr>
          </w:p>
        </w:tc>
        <w:tc>
          <w:tcPr>
            <w:tcW w:w="5715" w:type="dxa"/>
          </w:tcPr>
          <w:p w14:paraId="3CF00121" w14:textId="5FD5ED82" w:rsidR="007756A8" w:rsidRDefault="007756A8">
            <w:pPr>
              <w:rPr>
                <w:rFonts w:asciiTheme="minorHAnsi" w:hAnsiTheme="minorHAnsi" w:cstheme="minorHAnsi"/>
                <w:b/>
                <w:bCs/>
              </w:rPr>
            </w:pPr>
            <w:proofErr w:type="spellStart"/>
            <w:r w:rsidRPr="007756A8">
              <w:rPr>
                <w:rFonts w:asciiTheme="minorHAnsi" w:hAnsiTheme="minorHAnsi" w:cstheme="minorHAnsi"/>
                <w:b/>
                <w:bCs/>
                <w:szCs w:val="20"/>
                <w:u w:val="single"/>
              </w:rPr>
              <w:t>Staplery</w:t>
            </w:r>
            <w:proofErr w:type="spellEnd"/>
            <w:r w:rsidRPr="007756A8">
              <w:rPr>
                <w:rFonts w:asciiTheme="minorHAnsi" w:hAnsiTheme="minorHAnsi" w:cstheme="minorHAnsi"/>
                <w:b/>
                <w:bCs/>
                <w:szCs w:val="20"/>
                <w:u w:val="single"/>
              </w:rPr>
              <w:t xml:space="preserve"> není možné</w:t>
            </w:r>
            <w:r>
              <w:rPr>
                <w:rFonts w:asciiTheme="minorHAnsi" w:hAnsiTheme="minorHAnsi" w:cstheme="minorHAnsi"/>
                <w:szCs w:val="20"/>
              </w:rPr>
              <w:t xml:space="preserve"> ovládat</w:t>
            </w:r>
            <w:r w:rsidRPr="00B74A20">
              <w:rPr>
                <w:rFonts w:asciiTheme="minorHAnsi" w:hAnsiTheme="minorHAnsi" w:cstheme="minorHAnsi"/>
                <w:szCs w:val="20"/>
              </w:rPr>
              <w:t xml:space="preserve"> v plném rozsahu z konzole operatéra.</w:t>
            </w:r>
          </w:p>
        </w:tc>
        <w:tc>
          <w:tcPr>
            <w:tcW w:w="3210" w:type="dxa"/>
          </w:tcPr>
          <w:p w14:paraId="6C4432CD" w14:textId="31024865" w:rsidR="007756A8" w:rsidRDefault="007756A8" w:rsidP="007756A8">
            <w:pPr>
              <w:jc w:val="center"/>
              <w:rPr>
                <w:rFonts w:asciiTheme="minorHAnsi" w:hAnsiTheme="minorHAnsi" w:cstheme="minorHAnsi"/>
                <w:b/>
                <w:bCs/>
              </w:rPr>
            </w:pPr>
            <w:r>
              <w:rPr>
                <w:rFonts w:asciiTheme="minorHAnsi" w:hAnsiTheme="minorHAnsi" w:cstheme="minorHAnsi"/>
                <w:b/>
                <w:bCs/>
              </w:rPr>
              <w:t>0 bodů</w:t>
            </w:r>
          </w:p>
        </w:tc>
      </w:tr>
      <w:tr w:rsidR="00895826" w14:paraId="32DD2C4F" w14:textId="7D3F4D5F" w:rsidTr="00DE6323">
        <w:tc>
          <w:tcPr>
            <w:tcW w:w="704" w:type="dxa"/>
            <w:vAlign w:val="center"/>
          </w:tcPr>
          <w:p w14:paraId="6ED89645" w14:textId="77777777" w:rsidR="007756A8" w:rsidRDefault="007756A8" w:rsidP="007756A8">
            <w:pPr>
              <w:jc w:val="center"/>
              <w:rPr>
                <w:rFonts w:asciiTheme="minorHAnsi" w:hAnsiTheme="minorHAnsi" w:cstheme="minorHAnsi"/>
                <w:b/>
                <w:bCs/>
              </w:rPr>
            </w:pPr>
          </w:p>
          <w:p w14:paraId="401CC2D9" w14:textId="77777777" w:rsidR="007756A8" w:rsidRDefault="007756A8" w:rsidP="007756A8">
            <w:pPr>
              <w:jc w:val="center"/>
              <w:rPr>
                <w:rFonts w:asciiTheme="minorHAnsi" w:hAnsiTheme="minorHAnsi" w:cstheme="minorHAnsi"/>
                <w:b/>
                <w:bCs/>
              </w:rPr>
            </w:pPr>
          </w:p>
          <w:p w14:paraId="06DFAA99" w14:textId="77777777" w:rsidR="007756A8" w:rsidRDefault="007756A8" w:rsidP="007756A8">
            <w:pPr>
              <w:jc w:val="center"/>
              <w:rPr>
                <w:rFonts w:asciiTheme="minorHAnsi" w:hAnsiTheme="minorHAnsi" w:cstheme="minorHAnsi"/>
                <w:b/>
                <w:bCs/>
              </w:rPr>
            </w:pPr>
          </w:p>
          <w:p w14:paraId="468D0FB8" w14:textId="185F1817" w:rsidR="00895826" w:rsidRDefault="001D0A4D" w:rsidP="007756A8">
            <w:pPr>
              <w:jc w:val="center"/>
              <w:rPr>
                <w:rFonts w:asciiTheme="minorHAnsi" w:hAnsiTheme="minorHAnsi" w:cstheme="minorHAnsi"/>
                <w:b/>
                <w:bCs/>
              </w:rPr>
            </w:pPr>
            <w:r>
              <w:rPr>
                <w:rFonts w:asciiTheme="minorHAnsi" w:hAnsiTheme="minorHAnsi" w:cstheme="minorHAnsi"/>
                <w:b/>
                <w:bCs/>
              </w:rPr>
              <w:t>6</w:t>
            </w:r>
          </w:p>
        </w:tc>
        <w:tc>
          <w:tcPr>
            <w:tcW w:w="5715" w:type="dxa"/>
          </w:tcPr>
          <w:p w14:paraId="6AC1AB91" w14:textId="77777777" w:rsidR="007756A8" w:rsidRPr="007756A8" w:rsidRDefault="007756A8" w:rsidP="007756A8">
            <w:pPr>
              <w:widowControl w:val="0"/>
              <w:rPr>
                <w:rFonts w:asciiTheme="minorHAnsi" w:hAnsiTheme="minorHAnsi" w:cstheme="minorHAnsi"/>
                <w:szCs w:val="20"/>
              </w:rPr>
            </w:pPr>
            <w:r w:rsidRPr="007756A8">
              <w:rPr>
                <w:rFonts w:asciiTheme="minorHAnsi" w:hAnsiTheme="minorHAnsi" w:cstheme="minorHAnsi"/>
                <w:szCs w:val="20"/>
              </w:rPr>
              <w:t>Počet robotických instrumentů ovládaných z konzole operatéra v 5 skupinách:</w:t>
            </w:r>
          </w:p>
          <w:p w14:paraId="22DFCC05" w14:textId="77777777" w:rsidR="007756A8" w:rsidRPr="007756A8" w:rsidRDefault="007756A8" w:rsidP="007756A8">
            <w:pPr>
              <w:pStyle w:val="Odstavecseseznamem"/>
              <w:widowControl w:val="0"/>
              <w:numPr>
                <w:ilvl w:val="0"/>
                <w:numId w:val="6"/>
              </w:numPr>
              <w:rPr>
                <w:rFonts w:asciiTheme="minorHAnsi" w:hAnsiTheme="minorHAnsi" w:cstheme="minorHAnsi"/>
                <w:szCs w:val="20"/>
              </w:rPr>
            </w:pPr>
            <w:proofErr w:type="spellStart"/>
            <w:r w:rsidRPr="007756A8">
              <w:rPr>
                <w:rFonts w:asciiTheme="minorHAnsi" w:hAnsiTheme="minorHAnsi" w:cstheme="minorHAnsi"/>
                <w:szCs w:val="20"/>
              </w:rPr>
              <w:t>monopolární</w:t>
            </w:r>
            <w:proofErr w:type="spellEnd"/>
            <w:r w:rsidRPr="007756A8">
              <w:rPr>
                <w:rFonts w:asciiTheme="minorHAnsi" w:hAnsiTheme="minorHAnsi" w:cstheme="minorHAnsi"/>
                <w:szCs w:val="20"/>
              </w:rPr>
              <w:t xml:space="preserve"> elektrochirurgické nástroje,</w:t>
            </w:r>
          </w:p>
          <w:p w14:paraId="7EA29655" w14:textId="77777777" w:rsidR="007756A8" w:rsidRPr="007756A8" w:rsidRDefault="007756A8" w:rsidP="007756A8">
            <w:pPr>
              <w:pStyle w:val="Odstavecseseznamem"/>
              <w:widowControl w:val="0"/>
              <w:numPr>
                <w:ilvl w:val="0"/>
                <w:numId w:val="6"/>
              </w:numPr>
              <w:rPr>
                <w:rFonts w:asciiTheme="minorHAnsi" w:hAnsiTheme="minorHAnsi" w:cstheme="minorHAnsi"/>
                <w:szCs w:val="20"/>
              </w:rPr>
            </w:pPr>
            <w:r w:rsidRPr="007756A8">
              <w:rPr>
                <w:rFonts w:asciiTheme="minorHAnsi" w:hAnsiTheme="minorHAnsi" w:cstheme="minorHAnsi"/>
                <w:szCs w:val="20"/>
              </w:rPr>
              <w:t>bipolární elektrochirurgické nástroje,</w:t>
            </w:r>
          </w:p>
          <w:p w14:paraId="3E6E35C3" w14:textId="77777777" w:rsidR="007756A8" w:rsidRPr="007756A8" w:rsidRDefault="007756A8" w:rsidP="007756A8">
            <w:pPr>
              <w:pStyle w:val="Odstavecseseznamem"/>
              <w:widowControl w:val="0"/>
              <w:numPr>
                <w:ilvl w:val="0"/>
                <w:numId w:val="6"/>
              </w:numPr>
              <w:rPr>
                <w:rFonts w:asciiTheme="minorHAnsi" w:hAnsiTheme="minorHAnsi" w:cstheme="minorHAnsi"/>
                <w:szCs w:val="20"/>
              </w:rPr>
            </w:pPr>
            <w:proofErr w:type="spellStart"/>
            <w:r w:rsidRPr="007756A8">
              <w:rPr>
                <w:rFonts w:asciiTheme="minorHAnsi" w:hAnsiTheme="minorHAnsi" w:cstheme="minorHAnsi"/>
                <w:szCs w:val="20"/>
              </w:rPr>
              <w:t>graspery</w:t>
            </w:r>
            <w:proofErr w:type="spellEnd"/>
            <w:r w:rsidRPr="007756A8">
              <w:rPr>
                <w:rFonts w:asciiTheme="minorHAnsi" w:hAnsiTheme="minorHAnsi" w:cstheme="minorHAnsi"/>
                <w:szCs w:val="20"/>
              </w:rPr>
              <w:t>,</w:t>
            </w:r>
          </w:p>
          <w:p w14:paraId="25114F7C" w14:textId="77777777" w:rsidR="007756A8" w:rsidRPr="007756A8" w:rsidRDefault="007756A8" w:rsidP="007756A8">
            <w:pPr>
              <w:pStyle w:val="Odstavecseseznamem"/>
              <w:widowControl w:val="0"/>
              <w:numPr>
                <w:ilvl w:val="0"/>
                <w:numId w:val="6"/>
              </w:numPr>
              <w:rPr>
                <w:rFonts w:asciiTheme="minorHAnsi" w:hAnsiTheme="minorHAnsi" w:cstheme="minorHAnsi"/>
                <w:szCs w:val="20"/>
              </w:rPr>
            </w:pPr>
            <w:r w:rsidRPr="007756A8">
              <w:rPr>
                <w:rFonts w:asciiTheme="minorHAnsi" w:hAnsiTheme="minorHAnsi" w:cstheme="minorHAnsi"/>
                <w:szCs w:val="20"/>
              </w:rPr>
              <w:t>jehelce,</w:t>
            </w:r>
          </w:p>
          <w:p w14:paraId="24231321" w14:textId="57392B49" w:rsidR="007756A8" w:rsidRPr="007756A8" w:rsidRDefault="007756A8" w:rsidP="007756A8">
            <w:pPr>
              <w:pStyle w:val="Odstavecseseznamem"/>
              <w:widowControl w:val="0"/>
              <w:numPr>
                <w:ilvl w:val="0"/>
                <w:numId w:val="6"/>
              </w:numPr>
              <w:rPr>
                <w:rFonts w:asciiTheme="minorHAnsi" w:hAnsiTheme="minorHAnsi" w:cstheme="minorHAnsi"/>
                <w:szCs w:val="20"/>
              </w:rPr>
            </w:pPr>
            <w:r w:rsidRPr="007756A8">
              <w:rPr>
                <w:rFonts w:asciiTheme="minorHAnsi" w:hAnsiTheme="minorHAnsi" w:cstheme="minorHAnsi"/>
                <w:szCs w:val="20"/>
              </w:rPr>
              <w:t>nůžky</w:t>
            </w:r>
            <w:r w:rsidR="0040305A">
              <w:rPr>
                <w:rFonts w:asciiTheme="minorHAnsi" w:hAnsiTheme="minorHAnsi" w:cstheme="minorHAnsi"/>
                <w:szCs w:val="20"/>
              </w:rPr>
              <w:t xml:space="preserve"> </w:t>
            </w:r>
            <w:r w:rsidR="0040305A" w:rsidRPr="0040305A">
              <w:rPr>
                <w:rFonts w:asciiTheme="minorHAnsi" w:hAnsiTheme="minorHAnsi" w:cstheme="minorHAnsi"/>
                <w:szCs w:val="20"/>
              </w:rPr>
              <w:t>bez koagulačních vlastností</w:t>
            </w:r>
            <w:r w:rsidRPr="007756A8">
              <w:rPr>
                <w:rFonts w:asciiTheme="minorHAnsi" w:hAnsiTheme="minorHAnsi" w:cstheme="minorHAnsi"/>
                <w:szCs w:val="20"/>
              </w:rPr>
              <w:t>.</w:t>
            </w:r>
          </w:p>
          <w:p w14:paraId="70A18C9C" w14:textId="2F20F0CD" w:rsidR="007756A8" w:rsidRDefault="007756A8" w:rsidP="007756A8">
            <w:pPr>
              <w:jc w:val="both"/>
              <w:rPr>
                <w:rFonts w:asciiTheme="minorHAnsi" w:hAnsiTheme="minorHAnsi" w:cstheme="minorHAnsi"/>
                <w:szCs w:val="20"/>
              </w:rPr>
            </w:pPr>
            <w:r w:rsidRPr="007756A8">
              <w:rPr>
                <w:rFonts w:asciiTheme="minorHAnsi" w:hAnsiTheme="minorHAnsi" w:cstheme="minorHAnsi"/>
                <w:szCs w:val="20"/>
              </w:rPr>
              <w:t>Účastník musí nabídnout alespoň jeden nástroj v rámci každé skupiny. Nástroje musí splňovat požadavky na min. počet stupňů volnosti a min. rozsah rotace artikulačních nástrojů.</w:t>
            </w:r>
            <w:r w:rsidR="00980ADC">
              <w:rPr>
                <w:rFonts w:asciiTheme="minorHAnsi" w:hAnsiTheme="minorHAnsi" w:cstheme="minorHAnsi"/>
                <w:szCs w:val="20"/>
              </w:rPr>
              <w:t xml:space="preserve"> Každý nástroj může být jmenován v celkovém výčtu jen jednou.</w:t>
            </w:r>
          </w:p>
          <w:p w14:paraId="2B2779A9" w14:textId="77777777" w:rsidR="007756A8" w:rsidRPr="007756A8" w:rsidRDefault="007756A8" w:rsidP="007756A8">
            <w:pPr>
              <w:jc w:val="both"/>
              <w:rPr>
                <w:rFonts w:asciiTheme="minorHAnsi" w:hAnsiTheme="minorHAnsi" w:cstheme="minorHAnsi"/>
                <w:szCs w:val="20"/>
              </w:rPr>
            </w:pPr>
          </w:p>
          <w:p w14:paraId="42AB9F72" w14:textId="77777777" w:rsidR="007756A8" w:rsidRPr="00112D7E" w:rsidRDefault="007756A8" w:rsidP="007756A8">
            <w:pPr>
              <w:jc w:val="both"/>
              <w:rPr>
                <w:rFonts w:asciiTheme="minorHAnsi" w:hAnsiTheme="minorHAnsi" w:cstheme="minorHAnsi"/>
                <w:color w:val="C00000"/>
              </w:rPr>
            </w:pPr>
            <w:r w:rsidRPr="00112D7E">
              <w:rPr>
                <w:rFonts w:asciiTheme="minorHAnsi" w:hAnsiTheme="minorHAnsi" w:cstheme="minorHAnsi"/>
                <w:color w:val="C00000"/>
              </w:rPr>
              <w:t>Za každou skupinu instrumentů lze získat maximálně 4 bod</w:t>
            </w:r>
            <w:r>
              <w:rPr>
                <w:rFonts w:asciiTheme="minorHAnsi" w:hAnsiTheme="minorHAnsi" w:cstheme="minorHAnsi"/>
                <w:color w:val="C00000"/>
              </w:rPr>
              <w:t>y</w:t>
            </w:r>
            <w:r w:rsidRPr="00112D7E">
              <w:rPr>
                <w:rFonts w:asciiTheme="minorHAnsi" w:hAnsiTheme="minorHAnsi" w:cstheme="minorHAnsi"/>
                <w:color w:val="C00000"/>
              </w:rPr>
              <w:t>. Počet udělených bodů bude závislý na množství nabízených instrumentů v rámci každé skupiny.</w:t>
            </w:r>
          </w:p>
          <w:p w14:paraId="4D109DB9" w14:textId="77777777" w:rsidR="007756A8" w:rsidRPr="00112D7E" w:rsidRDefault="007756A8" w:rsidP="007756A8">
            <w:pPr>
              <w:jc w:val="both"/>
              <w:rPr>
                <w:rFonts w:asciiTheme="minorHAnsi" w:hAnsiTheme="minorHAnsi" w:cstheme="minorHAnsi"/>
                <w:color w:val="C00000"/>
              </w:rPr>
            </w:pPr>
            <w:r w:rsidRPr="00112D7E">
              <w:rPr>
                <w:rFonts w:asciiTheme="minorHAnsi" w:hAnsiTheme="minorHAnsi" w:cstheme="minorHAnsi"/>
                <w:color w:val="C00000"/>
              </w:rPr>
              <w:t>Zadavatel dle nabídky každého z uchazečů rozdělí jím nabízené instrumenty do výše uvedených skupin. Poté provede hodnocení každé skupiny instrumentů zvlášť tím způsobem, že uchazeči s největším množstvím nabízených instrumentů (tj. s nejširší nabídkou instrumentů) udělí maximální počet bodů, tj. 4 bodů. Dalším uchazečům budou body přiděleny podle následujícího mechanismu:</w:t>
            </w:r>
          </w:p>
          <w:p w14:paraId="117F9CB9" w14:textId="77777777" w:rsidR="007756A8" w:rsidRPr="00112D7E" w:rsidRDefault="007756A8" w:rsidP="007756A8">
            <w:pPr>
              <w:jc w:val="both"/>
              <w:rPr>
                <w:rFonts w:asciiTheme="minorHAnsi" w:hAnsiTheme="minorHAnsi" w:cstheme="minorHAnsi"/>
                <w:color w:val="C00000"/>
              </w:rPr>
            </w:pPr>
            <w:r w:rsidRPr="00112D7E">
              <w:rPr>
                <w:rFonts w:asciiTheme="minorHAnsi" w:hAnsiTheme="minorHAnsi" w:cstheme="minorHAnsi"/>
                <w:color w:val="C00000"/>
              </w:rPr>
              <w:t xml:space="preserve">Za každý nástroj uvedený v jednotlivé skupině bude uchazeči připočten jeden bod. V případě, že bude skupina obsahovat více než </w:t>
            </w:r>
            <w:r w:rsidRPr="00112D7E">
              <w:rPr>
                <w:rFonts w:asciiTheme="minorHAnsi" w:hAnsiTheme="minorHAnsi" w:cstheme="minorHAnsi"/>
                <w:color w:val="C00000"/>
              </w:rPr>
              <w:lastRenderedPageBreak/>
              <w:t>4 nástroje bude pro hodnocení použita maximální dosažitelná hodnota tedy 4 body.</w:t>
            </w:r>
          </w:p>
          <w:p w14:paraId="67AC28DD" w14:textId="4F22ED86" w:rsidR="007756A8" w:rsidRPr="00112D7E" w:rsidRDefault="007756A8" w:rsidP="007756A8">
            <w:pPr>
              <w:jc w:val="both"/>
              <w:rPr>
                <w:rFonts w:asciiTheme="minorHAnsi" w:hAnsiTheme="minorHAnsi" w:cstheme="minorHAnsi"/>
                <w:color w:val="C00000"/>
              </w:rPr>
            </w:pPr>
            <w:r w:rsidRPr="00112D7E">
              <w:rPr>
                <w:rFonts w:asciiTheme="minorHAnsi" w:hAnsiTheme="minorHAnsi" w:cstheme="minorHAnsi"/>
                <w:color w:val="C00000"/>
              </w:rPr>
              <w:t xml:space="preserve">Konečný počet bodů bude dán součtem bodů, které byly uchazeči uděleny dle výše uvedeného mechanismu v rámci hodnocení každé z pěti skupin instrumentů. Maximální počet bodů, který lze získat za tento hodnocený parametr, je 20. Aby byly instrumenty zařazeny do hodnocení, musí splnit požadavky uvedené v bodech </w:t>
            </w:r>
            <w:r w:rsidR="00205DA5">
              <w:rPr>
                <w:rFonts w:asciiTheme="minorHAnsi" w:hAnsiTheme="minorHAnsi" w:cstheme="minorHAnsi"/>
                <w:color w:val="C00000"/>
              </w:rPr>
              <w:t>30</w:t>
            </w:r>
            <w:r w:rsidRPr="00112D7E">
              <w:rPr>
                <w:rFonts w:asciiTheme="minorHAnsi" w:hAnsiTheme="minorHAnsi" w:cstheme="minorHAnsi"/>
                <w:color w:val="C00000"/>
              </w:rPr>
              <w:t xml:space="preserve"> a </w:t>
            </w:r>
            <w:r w:rsidR="00DE66E3">
              <w:rPr>
                <w:rFonts w:asciiTheme="minorHAnsi" w:hAnsiTheme="minorHAnsi" w:cstheme="minorHAnsi"/>
                <w:color w:val="C00000"/>
              </w:rPr>
              <w:t>3</w:t>
            </w:r>
            <w:r w:rsidR="00205DA5">
              <w:rPr>
                <w:rFonts w:asciiTheme="minorHAnsi" w:hAnsiTheme="minorHAnsi" w:cstheme="minorHAnsi"/>
                <w:color w:val="C00000"/>
              </w:rPr>
              <w:t>1</w:t>
            </w:r>
            <w:r w:rsidRPr="00112D7E">
              <w:rPr>
                <w:rFonts w:asciiTheme="minorHAnsi" w:hAnsiTheme="minorHAnsi" w:cstheme="minorHAnsi"/>
                <w:color w:val="C00000"/>
              </w:rPr>
              <w:t xml:space="preserve"> Technické specifikace. Uchazeč musí nabídnout v rámci každé skupiny alespoň jeden nástroj, který splňuje požadavky uvedené v bodech </w:t>
            </w:r>
            <w:r w:rsidR="00205DA5">
              <w:rPr>
                <w:rFonts w:asciiTheme="minorHAnsi" w:hAnsiTheme="minorHAnsi" w:cstheme="minorHAnsi"/>
                <w:color w:val="C00000"/>
              </w:rPr>
              <w:t>30</w:t>
            </w:r>
            <w:r w:rsidRPr="00112D7E">
              <w:rPr>
                <w:rFonts w:asciiTheme="minorHAnsi" w:hAnsiTheme="minorHAnsi" w:cstheme="minorHAnsi"/>
                <w:color w:val="C00000"/>
              </w:rPr>
              <w:t xml:space="preserve"> a </w:t>
            </w:r>
            <w:r w:rsidR="00DE66E3">
              <w:rPr>
                <w:rFonts w:asciiTheme="minorHAnsi" w:hAnsiTheme="minorHAnsi" w:cstheme="minorHAnsi"/>
                <w:color w:val="C00000"/>
              </w:rPr>
              <w:t>3</w:t>
            </w:r>
            <w:r w:rsidR="00205DA5">
              <w:rPr>
                <w:rFonts w:asciiTheme="minorHAnsi" w:hAnsiTheme="minorHAnsi" w:cstheme="minorHAnsi"/>
                <w:color w:val="C00000"/>
              </w:rPr>
              <w:t>1</w:t>
            </w:r>
            <w:r w:rsidRPr="00112D7E">
              <w:rPr>
                <w:rFonts w:asciiTheme="minorHAnsi" w:hAnsiTheme="minorHAnsi" w:cstheme="minorHAnsi"/>
                <w:color w:val="C00000"/>
              </w:rPr>
              <w:t xml:space="preserve"> Technické specifikace. V opačném případě bude z veřejné zakázky vyloučen pro nesplnění minimálních technických požadavků. </w:t>
            </w:r>
          </w:p>
          <w:p w14:paraId="2CA0E0CF" w14:textId="77777777" w:rsidR="00895826" w:rsidRDefault="00895826">
            <w:pPr>
              <w:rPr>
                <w:rFonts w:asciiTheme="minorHAnsi" w:hAnsiTheme="minorHAnsi" w:cstheme="minorHAnsi"/>
                <w:b/>
                <w:bCs/>
              </w:rPr>
            </w:pPr>
          </w:p>
        </w:tc>
        <w:tc>
          <w:tcPr>
            <w:tcW w:w="3210" w:type="dxa"/>
          </w:tcPr>
          <w:p w14:paraId="05B58518" w14:textId="77777777" w:rsidR="00895826" w:rsidRDefault="00895826" w:rsidP="007756A8">
            <w:pPr>
              <w:jc w:val="center"/>
              <w:rPr>
                <w:rFonts w:asciiTheme="minorHAnsi" w:hAnsiTheme="minorHAnsi" w:cstheme="minorHAnsi"/>
                <w:b/>
                <w:bCs/>
              </w:rPr>
            </w:pPr>
          </w:p>
          <w:p w14:paraId="135D9717" w14:textId="77777777" w:rsidR="007756A8" w:rsidRDefault="007756A8" w:rsidP="007756A8">
            <w:pPr>
              <w:jc w:val="center"/>
              <w:rPr>
                <w:rFonts w:asciiTheme="minorHAnsi" w:hAnsiTheme="minorHAnsi" w:cstheme="minorHAnsi"/>
                <w:b/>
                <w:bCs/>
              </w:rPr>
            </w:pPr>
          </w:p>
          <w:p w14:paraId="7DF594A6" w14:textId="77777777" w:rsidR="007756A8" w:rsidRDefault="007756A8" w:rsidP="007756A8">
            <w:pPr>
              <w:jc w:val="center"/>
              <w:rPr>
                <w:rFonts w:asciiTheme="minorHAnsi" w:hAnsiTheme="minorHAnsi" w:cstheme="minorHAnsi"/>
                <w:b/>
                <w:bCs/>
              </w:rPr>
            </w:pPr>
            <w:r>
              <w:rPr>
                <w:rFonts w:asciiTheme="minorHAnsi" w:hAnsiTheme="minorHAnsi" w:cstheme="minorHAnsi"/>
                <w:b/>
                <w:bCs/>
              </w:rPr>
              <w:t>4 body</w:t>
            </w:r>
          </w:p>
          <w:p w14:paraId="50C4ECAF" w14:textId="77777777" w:rsidR="007756A8" w:rsidRDefault="007756A8" w:rsidP="007756A8">
            <w:pPr>
              <w:jc w:val="center"/>
              <w:rPr>
                <w:rFonts w:asciiTheme="minorHAnsi" w:hAnsiTheme="minorHAnsi" w:cstheme="minorHAnsi"/>
                <w:b/>
                <w:bCs/>
              </w:rPr>
            </w:pPr>
            <w:r>
              <w:rPr>
                <w:rFonts w:asciiTheme="minorHAnsi" w:hAnsiTheme="minorHAnsi" w:cstheme="minorHAnsi"/>
                <w:b/>
                <w:bCs/>
              </w:rPr>
              <w:t>4 body</w:t>
            </w:r>
          </w:p>
          <w:p w14:paraId="3BAD9191" w14:textId="77777777" w:rsidR="007756A8" w:rsidRDefault="007756A8" w:rsidP="007756A8">
            <w:pPr>
              <w:jc w:val="center"/>
              <w:rPr>
                <w:rFonts w:asciiTheme="minorHAnsi" w:hAnsiTheme="minorHAnsi" w:cstheme="minorHAnsi"/>
                <w:b/>
                <w:bCs/>
              </w:rPr>
            </w:pPr>
            <w:r>
              <w:rPr>
                <w:rFonts w:asciiTheme="minorHAnsi" w:hAnsiTheme="minorHAnsi" w:cstheme="minorHAnsi"/>
                <w:b/>
                <w:bCs/>
              </w:rPr>
              <w:t>4 body</w:t>
            </w:r>
          </w:p>
          <w:p w14:paraId="6A389D6A" w14:textId="77777777" w:rsidR="007756A8" w:rsidRDefault="007756A8" w:rsidP="007756A8">
            <w:pPr>
              <w:jc w:val="center"/>
              <w:rPr>
                <w:rFonts w:asciiTheme="minorHAnsi" w:hAnsiTheme="minorHAnsi" w:cstheme="minorHAnsi"/>
                <w:b/>
                <w:bCs/>
              </w:rPr>
            </w:pPr>
            <w:r>
              <w:rPr>
                <w:rFonts w:asciiTheme="minorHAnsi" w:hAnsiTheme="minorHAnsi" w:cstheme="minorHAnsi"/>
                <w:b/>
                <w:bCs/>
              </w:rPr>
              <w:t>4 body</w:t>
            </w:r>
          </w:p>
          <w:p w14:paraId="0088326C" w14:textId="577A6667" w:rsidR="007756A8" w:rsidRDefault="007756A8" w:rsidP="007756A8">
            <w:pPr>
              <w:jc w:val="center"/>
              <w:rPr>
                <w:rFonts w:asciiTheme="minorHAnsi" w:hAnsiTheme="minorHAnsi" w:cstheme="minorHAnsi"/>
                <w:b/>
                <w:bCs/>
              </w:rPr>
            </w:pPr>
            <w:r>
              <w:rPr>
                <w:rFonts w:asciiTheme="minorHAnsi" w:hAnsiTheme="minorHAnsi" w:cstheme="minorHAnsi"/>
                <w:b/>
                <w:bCs/>
              </w:rPr>
              <w:t>4 body</w:t>
            </w:r>
          </w:p>
        </w:tc>
      </w:tr>
      <w:tr w:rsidR="007756A8" w14:paraId="6276F41A" w14:textId="040304EC" w:rsidTr="00DE6323">
        <w:tc>
          <w:tcPr>
            <w:tcW w:w="704" w:type="dxa"/>
            <w:vMerge w:val="restart"/>
            <w:vAlign w:val="center"/>
          </w:tcPr>
          <w:p w14:paraId="67A5C23D" w14:textId="77777777" w:rsidR="007756A8" w:rsidRDefault="007756A8" w:rsidP="007756A8">
            <w:pPr>
              <w:jc w:val="center"/>
              <w:rPr>
                <w:rFonts w:asciiTheme="minorHAnsi" w:hAnsiTheme="minorHAnsi" w:cstheme="minorHAnsi"/>
                <w:b/>
                <w:bCs/>
              </w:rPr>
            </w:pPr>
          </w:p>
          <w:p w14:paraId="69F994A2" w14:textId="156B603C" w:rsidR="007756A8" w:rsidRDefault="001D0A4D" w:rsidP="007756A8">
            <w:pPr>
              <w:jc w:val="center"/>
              <w:rPr>
                <w:rFonts w:asciiTheme="minorHAnsi" w:hAnsiTheme="minorHAnsi" w:cstheme="minorHAnsi"/>
                <w:b/>
                <w:bCs/>
              </w:rPr>
            </w:pPr>
            <w:r>
              <w:rPr>
                <w:rFonts w:asciiTheme="minorHAnsi" w:hAnsiTheme="minorHAnsi" w:cstheme="minorHAnsi"/>
                <w:b/>
                <w:bCs/>
              </w:rPr>
              <w:t>7</w:t>
            </w:r>
          </w:p>
        </w:tc>
        <w:tc>
          <w:tcPr>
            <w:tcW w:w="5715" w:type="dxa"/>
          </w:tcPr>
          <w:p w14:paraId="26D8CFB3" w14:textId="536A32C5" w:rsidR="007756A8" w:rsidRDefault="007756A8" w:rsidP="007756A8">
            <w:pPr>
              <w:widowControl w:val="0"/>
              <w:rPr>
                <w:rFonts w:asciiTheme="minorHAnsi" w:hAnsiTheme="minorHAnsi" w:cstheme="minorHAnsi"/>
                <w:szCs w:val="20"/>
              </w:rPr>
            </w:pPr>
            <w:r w:rsidRPr="007756A8">
              <w:rPr>
                <w:rFonts w:asciiTheme="minorHAnsi" w:hAnsiTheme="minorHAnsi" w:cstheme="minorHAnsi"/>
                <w:b/>
                <w:bCs/>
                <w:szCs w:val="20"/>
                <w:u w:val="single"/>
              </w:rPr>
              <w:t>Rozsah rotace</w:t>
            </w:r>
            <w:r w:rsidRPr="0080421B">
              <w:rPr>
                <w:rFonts w:asciiTheme="minorHAnsi" w:hAnsiTheme="minorHAnsi" w:cstheme="minorHAnsi"/>
                <w:szCs w:val="20"/>
              </w:rPr>
              <w:t xml:space="preserve"> nástroje v podélné ose 720°</w:t>
            </w:r>
            <w:r w:rsidR="00CE1195">
              <w:rPr>
                <w:rFonts w:asciiTheme="minorHAnsi" w:hAnsiTheme="minorHAnsi" w:cstheme="minorHAnsi"/>
                <w:szCs w:val="20"/>
              </w:rPr>
              <w:t xml:space="preserve"> a m</w:t>
            </w:r>
            <w:r w:rsidR="00CE1195" w:rsidRPr="00785CDB">
              <w:rPr>
                <w:rFonts w:asciiTheme="minorHAnsi" w:hAnsiTheme="minorHAnsi" w:cstheme="minorHAnsi"/>
                <w:szCs w:val="20"/>
              </w:rPr>
              <w:t>ožnost nastavení tří různých poměrů míry rotace nástrojů vůči rotaci zápěstí (</w:t>
            </w:r>
            <w:proofErr w:type="spellStart"/>
            <w:r w:rsidR="00CE1195" w:rsidRPr="00785CDB">
              <w:rPr>
                <w:rFonts w:asciiTheme="minorHAnsi" w:hAnsiTheme="minorHAnsi" w:cstheme="minorHAnsi"/>
                <w:szCs w:val="20"/>
              </w:rPr>
              <w:t>scaling</w:t>
            </w:r>
            <w:proofErr w:type="spellEnd"/>
            <w:r w:rsidR="00CE1195" w:rsidRPr="00785CDB">
              <w:rPr>
                <w:rFonts w:asciiTheme="minorHAnsi" w:hAnsiTheme="minorHAnsi" w:cstheme="minorHAnsi"/>
                <w:szCs w:val="20"/>
              </w:rPr>
              <w:t xml:space="preserve"> rotace nástrojů), nezávisle na </w:t>
            </w:r>
            <w:proofErr w:type="spellStart"/>
            <w:r w:rsidR="00CE1195" w:rsidRPr="00785CDB">
              <w:rPr>
                <w:rFonts w:asciiTheme="minorHAnsi" w:hAnsiTheme="minorHAnsi" w:cstheme="minorHAnsi"/>
                <w:szCs w:val="20"/>
              </w:rPr>
              <w:t>scalingu</w:t>
            </w:r>
            <w:proofErr w:type="spellEnd"/>
            <w:r w:rsidR="00CE1195" w:rsidRPr="00785CDB">
              <w:rPr>
                <w:rFonts w:asciiTheme="minorHAnsi" w:hAnsiTheme="minorHAnsi" w:cstheme="minorHAnsi"/>
                <w:szCs w:val="20"/>
              </w:rPr>
              <w:t xml:space="preserve"> ostatních pohybů nástrojů – extrémně nápomocné zejména při suturách (urychlení a méně námahy)</w:t>
            </w:r>
            <w:r w:rsidR="00CE1195">
              <w:rPr>
                <w:rFonts w:asciiTheme="minorHAnsi" w:hAnsiTheme="minorHAnsi" w:cstheme="minorHAnsi"/>
                <w:szCs w:val="20"/>
              </w:rPr>
              <w:t>.</w:t>
            </w:r>
          </w:p>
          <w:p w14:paraId="26C80510" w14:textId="77777777" w:rsidR="007756A8" w:rsidRDefault="007756A8">
            <w:pPr>
              <w:rPr>
                <w:rFonts w:asciiTheme="minorHAnsi" w:hAnsiTheme="minorHAnsi" w:cstheme="minorHAnsi"/>
                <w:b/>
                <w:bCs/>
              </w:rPr>
            </w:pPr>
          </w:p>
        </w:tc>
        <w:tc>
          <w:tcPr>
            <w:tcW w:w="3210" w:type="dxa"/>
          </w:tcPr>
          <w:p w14:paraId="02E0813F" w14:textId="77F1806C" w:rsidR="007756A8" w:rsidRDefault="00CE1195" w:rsidP="007756A8">
            <w:pPr>
              <w:jc w:val="center"/>
              <w:rPr>
                <w:rFonts w:asciiTheme="minorHAnsi" w:hAnsiTheme="minorHAnsi" w:cstheme="minorHAnsi"/>
                <w:b/>
                <w:bCs/>
              </w:rPr>
            </w:pPr>
            <w:r>
              <w:rPr>
                <w:rFonts w:asciiTheme="minorHAnsi" w:hAnsiTheme="minorHAnsi" w:cstheme="minorHAnsi"/>
                <w:b/>
                <w:bCs/>
              </w:rPr>
              <w:t>3</w:t>
            </w:r>
            <w:r w:rsidR="007756A8">
              <w:rPr>
                <w:rFonts w:asciiTheme="minorHAnsi" w:hAnsiTheme="minorHAnsi" w:cstheme="minorHAnsi"/>
                <w:b/>
                <w:bCs/>
              </w:rPr>
              <w:t xml:space="preserve"> body</w:t>
            </w:r>
          </w:p>
        </w:tc>
      </w:tr>
      <w:tr w:rsidR="007756A8" w14:paraId="5A15C1E7" w14:textId="77777777" w:rsidTr="00DE6323">
        <w:tc>
          <w:tcPr>
            <w:tcW w:w="704" w:type="dxa"/>
            <w:vMerge/>
            <w:vAlign w:val="center"/>
          </w:tcPr>
          <w:p w14:paraId="70671937" w14:textId="77777777" w:rsidR="007756A8" w:rsidRDefault="007756A8" w:rsidP="007756A8">
            <w:pPr>
              <w:jc w:val="center"/>
              <w:rPr>
                <w:rFonts w:asciiTheme="minorHAnsi" w:hAnsiTheme="minorHAnsi" w:cstheme="minorHAnsi"/>
                <w:b/>
                <w:bCs/>
              </w:rPr>
            </w:pPr>
          </w:p>
        </w:tc>
        <w:tc>
          <w:tcPr>
            <w:tcW w:w="5715" w:type="dxa"/>
          </w:tcPr>
          <w:p w14:paraId="66A4D932" w14:textId="6F5E0477" w:rsidR="007756A8" w:rsidRDefault="007756A8" w:rsidP="007756A8">
            <w:pPr>
              <w:widowControl w:val="0"/>
              <w:rPr>
                <w:rFonts w:asciiTheme="minorHAnsi" w:hAnsiTheme="minorHAnsi" w:cstheme="minorHAnsi"/>
                <w:szCs w:val="20"/>
              </w:rPr>
            </w:pPr>
            <w:r w:rsidRPr="0080421B">
              <w:rPr>
                <w:rFonts w:asciiTheme="minorHAnsi" w:hAnsiTheme="minorHAnsi" w:cstheme="minorHAnsi"/>
                <w:szCs w:val="20"/>
              </w:rPr>
              <w:t>Rozsah rotace nástroje v podélné ose 720°</w:t>
            </w:r>
            <w:r>
              <w:rPr>
                <w:rFonts w:asciiTheme="minorHAnsi" w:hAnsiTheme="minorHAnsi" w:cstheme="minorHAnsi"/>
                <w:szCs w:val="20"/>
              </w:rPr>
              <w:t xml:space="preserve"> - </w:t>
            </w:r>
            <w:r w:rsidRPr="00DE66E3">
              <w:rPr>
                <w:rFonts w:asciiTheme="minorHAnsi" w:hAnsiTheme="minorHAnsi" w:cstheme="minorHAnsi"/>
                <w:b/>
                <w:bCs/>
                <w:szCs w:val="20"/>
                <w:u w:val="single"/>
              </w:rPr>
              <w:t>nabízené zařízení nedisponuje rozsahem</w:t>
            </w:r>
            <w:r>
              <w:rPr>
                <w:rFonts w:asciiTheme="minorHAnsi" w:hAnsiTheme="minorHAnsi" w:cstheme="minorHAnsi"/>
                <w:szCs w:val="20"/>
              </w:rPr>
              <w:t xml:space="preserve"> nástroje v podélné ose </w:t>
            </w:r>
            <w:r w:rsidRPr="0080421B">
              <w:rPr>
                <w:rFonts w:asciiTheme="minorHAnsi" w:hAnsiTheme="minorHAnsi" w:cstheme="minorHAnsi"/>
                <w:szCs w:val="20"/>
              </w:rPr>
              <w:t>720°</w:t>
            </w:r>
            <w:r w:rsidR="00CE1195">
              <w:rPr>
                <w:rFonts w:asciiTheme="minorHAnsi" w:hAnsiTheme="minorHAnsi" w:cstheme="minorHAnsi"/>
                <w:szCs w:val="20"/>
              </w:rPr>
              <w:t>a není možné nastavení tří různých poměrů míry rotace nástrojů vůči rotaci zápěstí (</w:t>
            </w:r>
            <w:proofErr w:type="spellStart"/>
            <w:r w:rsidR="00CE1195">
              <w:rPr>
                <w:rFonts w:asciiTheme="minorHAnsi" w:hAnsiTheme="minorHAnsi" w:cstheme="minorHAnsi"/>
                <w:szCs w:val="20"/>
              </w:rPr>
              <w:t>scaling</w:t>
            </w:r>
            <w:proofErr w:type="spellEnd"/>
            <w:r w:rsidR="00CE1195">
              <w:rPr>
                <w:rFonts w:asciiTheme="minorHAnsi" w:hAnsiTheme="minorHAnsi" w:cstheme="minorHAnsi"/>
                <w:szCs w:val="20"/>
              </w:rPr>
              <w:t xml:space="preserve"> rotace nástrojů), nezávisle na </w:t>
            </w:r>
            <w:proofErr w:type="spellStart"/>
            <w:r w:rsidR="00CE1195">
              <w:rPr>
                <w:rFonts w:asciiTheme="minorHAnsi" w:hAnsiTheme="minorHAnsi" w:cstheme="minorHAnsi"/>
                <w:szCs w:val="20"/>
              </w:rPr>
              <w:t>scalingu</w:t>
            </w:r>
            <w:proofErr w:type="spellEnd"/>
            <w:r w:rsidR="00CE1195">
              <w:rPr>
                <w:rFonts w:asciiTheme="minorHAnsi" w:hAnsiTheme="minorHAnsi" w:cstheme="minorHAnsi"/>
                <w:szCs w:val="20"/>
              </w:rPr>
              <w:t xml:space="preserve"> ostatních pohybů nástrojů – extrémně nápomocné zejména při suturách (urychlení a méně námahy)</w:t>
            </w:r>
          </w:p>
          <w:p w14:paraId="3E3F37AF" w14:textId="77777777" w:rsidR="007756A8" w:rsidRDefault="007756A8">
            <w:pPr>
              <w:rPr>
                <w:rFonts w:asciiTheme="minorHAnsi" w:hAnsiTheme="minorHAnsi" w:cstheme="minorHAnsi"/>
                <w:b/>
                <w:bCs/>
              </w:rPr>
            </w:pPr>
          </w:p>
        </w:tc>
        <w:tc>
          <w:tcPr>
            <w:tcW w:w="3210" w:type="dxa"/>
          </w:tcPr>
          <w:p w14:paraId="1A481336" w14:textId="46C1E69B" w:rsidR="007756A8" w:rsidRDefault="007756A8" w:rsidP="007756A8">
            <w:pPr>
              <w:jc w:val="center"/>
              <w:rPr>
                <w:rFonts w:asciiTheme="minorHAnsi" w:hAnsiTheme="minorHAnsi" w:cstheme="minorHAnsi"/>
                <w:b/>
                <w:bCs/>
              </w:rPr>
            </w:pPr>
            <w:r>
              <w:rPr>
                <w:rFonts w:asciiTheme="minorHAnsi" w:hAnsiTheme="minorHAnsi" w:cstheme="minorHAnsi"/>
                <w:b/>
                <w:bCs/>
              </w:rPr>
              <w:t>0 bodů</w:t>
            </w:r>
          </w:p>
        </w:tc>
      </w:tr>
      <w:tr w:rsidR="00DE66E3" w14:paraId="319B9806" w14:textId="77777777" w:rsidTr="00DE6323">
        <w:tc>
          <w:tcPr>
            <w:tcW w:w="704" w:type="dxa"/>
            <w:vMerge w:val="restart"/>
            <w:vAlign w:val="center"/>
          </w:tcPr>
          <w:p w14:paraId="6F94F082" w14:textId="77777777" w:rsidR="00DE66E3" w:rsidRDefault="00DE66E3" w:rsidP="007756A8">
            <w:pPr>
              <w:jc w:val="center"/>
              <w:rPr>
                <w:rFonts w:asciiTheme="minorHAnsi" w:hAnsiTheme="minorHAnsi" w:cstheme="minorHAnsi"/>
                <w:b/>
                <w:bCs/>
              </w:rPr>
            </w:pPr>
          </w:p>
          <w:p w14:paraId="6C43DF26" w14:textId="625011E2" w:rsidR="00DE66E3" w:rsidRDefault="001D0A4D" w:rsidP="007756A8">
            <w:pPr>
              <w:jc w:val="center"/>
              <w:rPr>
                <w:rFonts w:asciiTheme="minorHAnsi" w:hAnsiTheme="minorHAnsi" w:cstheme="minorHAnsi"/>
                <w:b/>
                <w:bCs/>
              </w:rPr>
            </w:pPr>
            <w:r>
              <w:rPr>
                <w:rFonts w:asciiTheme="minorHAnsi" w:hAnsiTheme="minorHAnsi" w:cstheme="minorHAnsi"/>
                <w:b/>
                <w:bCs/>
              </w:rPr>
              <w:t>8</w:t>
            </w:r>
          </w:p>
        </w:tc>
        <w:tc>
          <w:tcPr>
            <w:tcW w:w="5715" w:type="dxa"/>
          </w:tcPr>
          <w:p w14:paraId="02D49A7D" w14:textId="3465D9D4" w:rsidR="00DE66E3" w:rsidRDefault="00DE66E3">
            <w:pPr>
              <w:rPr>
                <w:rFonts w:asciiTheme="minorHAnsi" w:hAnsiTheme="minorHAnsi" w:cstheme="minorHAnsi"/>
                <w:b/>
                <w:bCs/>
              </w:rPr>
            </w:pPr>
            <w:r w:rsidRPr="00A70EFC">
              <w:rPr>
                <w:rFonts w:asciiTheme="minorHAnsi" w:hAnsiTheme="minorHAnsi" w:cstheme="minorHAnsi"/>
                <w:szCs w:val="20"/>
              </w:rPr>
              <w:t>Možnost současného ovládání robotických operačních nástrojů a vizualizace v reálném čase</w:t>
            </w:r>
            <w:r>
              <w:rPr>
                <w:rFonts w:asciiTheme="minorHAnsi" w:hAnsiTheme="minorHAnsi" w:cstheme="minorHAnsi"/>
                <w:szCs w:val="20"/>
              </w:rPr>
              <w:t>.</w:t>
            </w:r>
          </w:p>
        </w:tc>
        <w:tc>
          <w:tcPr>
            <w:tcW w:w="3210" w:type="dxa"/>
          </w:tcPr>
          <w:p w14:paraId="31374D42" w14:textId="2FFEF2D5" w:rsidR="00DE66E3" w:rsidRDefault="00DE66E3" w:rsidP="007756A8">
            <w:pPr>
              <w:jc w:val="center"/>
              <w:rPr>
                <w:rFonts w:asciiTheme="minorHAnsi" w:hAnsiTheme="minorHAnsi" w:cstheme="minorHAnsi"/>
                <w:b/>
                <w:bCs/>
              </w:rPr>
            </w:pPr>
            <w:r>
              <w:rPr>
                <w:rFonts w:asciiTheme="minorHAnsi" w:hAnsiTheme="minorHAnsi" w:cstheme="minorHAnsi"/>
                <w:b/>
                <w:bCs/>
              </w:rPr>
              <w:t>2 body</w:t>
            </w:r>
          </w:p>
        </w:tc>
      </w:tr>
      <w:tr w:rsidR="00DE66E3" w14:paraId="725E3B50" w14:textId="77777777" w:rsidTr="00DE6323">
        <w:tc>
          <w:tcPr>
            <w:tcW w:w="704" w:type="dxa"/>
            <w:vMerge/>
            <w:vAlign w:val="center"/>
          </w:tcPr>
          <w:p w14:paraId="71ED0FEB" w14:textId="77777777" w:rsidR="00DE66E3" w:rsidRDefault="00DE66E3" w:rsidP="007756A8">
            <w:pPr>
              <w:jc w:val="center"/>
              <w:rPr>
                <w:rFonts w:asciiTheme="minorHAnsi" w:hAnsiTheme="minorHAnsi" w:cstheme="minorHAnsi"/>
                <w:b/>
                <w:bCs/>
              </w:rPr>
            </w:pPr>
          </w:p>
        </w:tc>
        <w:tc>
          <w:tcPr>
            <w:tcW w:w="5715" w:type="dxa"/>
          </w:tcPr>
          <w:p w14:paraId="2E888C3B" w14:textId="348CD414" w:rsidR="00DE66E3" w:rsidRDefault="005B6B41">
            <w:pPr>
              <w:rPr>
                <w:rFonts w:asciiTheme="minorHAnsi" w:hAnsiTheme="minorHAnsi" w:cstheme="minorHAnsi"/>
                <w:b/>
                <w:bCs/>
              </w:rPr>
            </w:pPr>
            <w:r w:rsidRPr="005B6B41">
              <w:rPr>
                <w:rFonts w:asciiTheme="minorHAnsi" w:hAnsiTheme="minorHAnsi" w:cstheme="minorHAnsi"/>
                <w:b/>
                <w:bCs/>
                <w:szCs w:val="20"/>
                <w:u w:val="single"/>
              </w:rPr>
              <w:t>Není možné</w:t>
            </w:r>
            <w:r w:rsidR="00DE66E3" w:rsidRPr="005B6B41">
              <w:rPr>
                <w:rFonts w:asciiTheme="minorHAnsi" w:hAnsiTheme="minorHAnsi" w:cstheme="minorHAnsi"/>
                <w:b/>
                <w:bCs/>
                <w:szCs w:val="20"/>
                <w:u w:val="single"/>
              </w:rPr>
              <w:t xml:space="preserve"> současn</w:t>
            </w:r>
            <w:r w:rsidRPr="005B6B41">
              <w:rPr>
                <w:rFonts w:asciiTheme="minorHAnsi" w:hAnsiTheme="minorHAnsi" w:cstheme="minorHAnsi"/>
                <w:b/>
                <w:bCs/>
                <w:szCs w:val="20"/>
                <w:u w:val="single"/>
              </w:rPr>
              <w:t>ě</w:t>
            </w:r>
            <w:r w:rsidR="00DE66E3" w:rsidRPr="00A70EFC">
              <w:rPr>
                <w:rFonts w:asciiTheme="minorHAnsi" w:hAnsiTheme="minorHAnsi" w:cstheme="minorHAnsi"/>
                <w:szCs w:val="20"/>
              </w:rPr>
              <w:t xml:space="preserve"> ovlád</w:t>
            </w:r>
            <w:r>
              <w:rPr>
                <w:rFonts w:asciiTheme="minorHAnsi" w:hAnsiTheme="minorHAnsi" w:cstheme="minorHAnsi"/>
                <w:szCs w:val="20"/>
              </w:rPr>
              <w:t>at</w:t>
            </w:r>
            <w:r w:rsidR="00DE66E3" w:rsidRPr="00A70EFC">
              <w:rPr>
                <w:rFonts w:asciiTheme="minorHAnsi" w:hAnsiTheme="minorHAnsi" w:cstheme="minorHAnsi"/>
                <w:szCs w:val="20"/>
              </w:rPr>
              <w:t xml:space="preserve"> robotick</w:t>
            </w:r>
            <w:r>
              <w:rPr>
                <w:rFonts w:asciiTheme="minorHAnsi" w:hAnsiTheme="minorHAnsi" w:cstheme="minorHAnsi"/>
                <w:szCs w:val="20"/>
              </w:rPr>
              <w:t>é</w:t>
            </w:r>
            <w:r w:rsidR="00DE66E3" w:rsidRPr="00A70EFC">
              <w:rPr>
                <w:rFonts w:asciiTheme="minorHAnsi" w:hAnsiTheme="minorHAnsi" w:cstheme="minorHAnsi"/>
                <w:szCs w:val="20"/>
              </w:rPr>
              <w:t xml:space="preserve"> operační nástroj</w:t>
            </w:r>
            <w:r>
              <w:rPr>
                <w:rFonts w:asciiTheme="minorHAnsi" w:hAnsiTheme="minorHAnsi" w:cstheme="minorHAnsi"/>
                <w:szCs w:val="20"/>
              </w:rPr>
              <w:t>e</w:t>
            </w:r>
            <w:r w:rsidR="00DE66E3" w:rsidRPr="00A70EFC">
              <w:rPr>
                <w:rFonts w:asciiTheme="minorHAnsi" w:hAnsiTheme="minorHAnsi" w:cstheme="minorHAnsi"/>
                <w:szCs w:val="20"/>
              </w:rPr>
              <w:t xml:space="preserve"> a vizualizac</w:t>
            </w:r>
            <w:r>
              <w:rPr>
                <w:rFonts w:asciiTheme="minorHAnsi" w:hAnsiTheme="minorHAnsi" w:cstheme="minorHAnsi"/>
                <w:szCs w:val="20"/>
              </w:rPr>
              <w:t>i</w:t>
            </w:r>
            <w:r w:rsidR="00DE66E3" w:rsidRPr="00A70EFC">
              <w:rPr>
                <w:rFonts w:asciiTheme="minorHAnsi" w:hAnsiTheme="minorHAnsi" w:cstheme="minorHAnsi"/>
                <w:szCs w:val="20"/>
              </w:rPr>
              <w:t xml:space="preserve"> v reálném čase</w:t>
            </w:r>
            <w:r w:rsidR="00DE66E3">
              <w:rPr>
                <w:rFonts w:asciiTheme="minorHAnsi" w:hAnsiTheme="minorHAnsi" w:cstheme="minorHAnsi"/>
                <w:szCs w:val="20"/>
              </w:rPr>
              <w:t>.</w:t>
            </w:r>
          </w:p>
        </w:tc>
        <w:tc>
          <w:tcPr>
            <w:tcW w:w="3210" w:type="dxa"/>
          </w:tcPr>
          <w:p w14:paraId="47786F9A" w14:textId="5E653FF6" w:rsidR="00DE66E3" w:rsidRDefault="00DE66E3" w:rsidP="007756A8">
            <w:pPr>
              <w:jc w:val="center"/>
              <w:rPr>
                <w:rFonts w:asciiTheme="minorHAnsi" w:hAnsiTheme="minorHAnsi" w:cstheme="minorHAnsi"/>
                <w:b/>
                <w:bCs/>
              </w:rPr>
            </w:pPr>
            <w:r>
              <w:rPr>
                <w:rFonts w:asciiTheme="minorHAnsi" w:hAnsiTheme="minorHAnsi" w:cstheme="minorHAnsi"/>
                <w:b/>
                <w:bCs/>
              </w:rPr>
              <w:t>0 bodů</w:t>
            </w:r>
          </w:p>
        </w:tc>
      </w:tr>
      <w:tr w:rsidR="00B6262E" w14:paraId="24133235" w14:textId="77777777" w:rsidTr="00DE6323">
        <w:tc>
          <w:tcPr>
            <w:tcW w:w="704" w:type="dxa"/>
            <w:vMerge w:val="restart"/>
            <w:vAlign w:val="center"/>
          </w:tcPr>
          <w:p w14:paraId="7D4D5F95" w14:textId="77777777" w:rsidR="00B6262E" w:rsidRDefault="00B6262E" w:rsidP="007756A8">
            <w:pPr>
              <w:jc w:val="center"/>
              <w:rPr>
                <w:rFonts w:asciiTheme="minorHAnsi" w:hAnsiTheme="minorHAnsi" w:cstheme="minorHAnsi"/>
                <w:b/>
                <w:bCs/>
              </w:rPr>
            </w:pPr>
          </w:p>
          <w:p w14:paraId="13DFD0F2" w14:textId="77777777" w:rsidR="00B6262E" w:rsidRDefault="00B6262E" w:rsidP="007756A8">
            <w:pPr>
              <w:jc w:val="center"/>
              <w:rPr>
                <w:rFonts w:asciiTheme="minorHAnsi" w:hAnsiTheme="minorHAnsi" w:cstheme="minorHAnsi"/>
                <w:b/>
                <w:bCs/>
              </w:rPr>
            </w:pPr>
          </w:p>
          <w:p w14:paraId="46DA0483" w14:textId="77777777" w:rsidR="00B6262E" w:rsidRDefault="00B6262E" w:rsidP="007756A8">
            <w:pPr>
              <w:jc w:val="center"/>
              <w:rPr>
                <w:rFonts w:asciiTheme="minorHAnsi" w:hAnsiTheme="minorHAnsi" w:cstheme="minorHAnsi"/>
                <w:b/>
                <w:bCs/>
              </w:rPr>
            </w:pPr>
          </w:p>
          <w:p w14:paraId="63044B31" w14:textId="69A081FC" w:rsidR="00B6262E" w:rsidRDefault="001D0A4D" w:rsidP="007756A8">
            <w:pPr>
              <w:jc w:val="center"/>
              <w:rPr>
                <w:rFonts w:asciiTheme="minorHAnsi" w:hAnsiTheme="minorHAnsi" w:cstheme="minorHAnsi"/>
                <w:b/>
                <w:bCs/>
              </w:rPr>
            </w:pPr>
            <w:r>
              <w:rPr>
                <w:rFonts w:asciiTheme="minorHAnsi" w:hAnsiTheme="minorHAnsi" w:cstheme="minorHAnsi"/>
                <w:b/>
                <w:bCs/>
              </w:rPr>
              <w:t>9</w:t>
            </w:r>
          </w:p>
        </w:tc>
        <w:tc>
          <w:tcPr>
            <w:tcW w:w="5715" w:type="dxa"/>
          </w:tcPr>
          <w:p w14:paraId="36C575BC" w14:textId="52892BF4" w:rsidR="00B6262E" w:rsidRPr="005B6B41" w:rsidRDefault="00B6262E" w:rsidP="00B6262E">
            <w:pPr>
              <w:jc w:val="both"/>
              <w:rPr>
                <w:rFonts w:asciiTheme="minorHAnsi" w:hAnsiTheme="minorHAnsi" w:cstheme="minorHAnsi"/>
                <w:b/>
                <w:bCs/>
                <w:szCs w:val="20"/>
                <w:u w:val="single"/>
              </w:rPr>
            </w:pPr>
            <w:r w:rsidRPr="00B6262E">
              <w:rPr>
                <w:rFonts w:asciiTheme="minorHAnsi" w:hAnsiTheme="minorHAnsi" w:cstheme="minorHAnsi"/>
                <w:b/>
                <w:bCs/>
                <w:szCs w:val="20"/>
                <w:u w:val="single"/>
              </w:rPr>
              <w:t>Rameno umožňující zavedení nástroje do těla pacienta zespodu</w:t>
            </w:r>
            <w:r w:rsidRPr="00AF654A">
              <w:rPr>
                <w:rFonts w:asciiTheme="minorHAnsi" w:hAnsiTheme="minorHAnsi" w:cstheme="minorHAnsi"/>
                <w:szCs w:val="20"/>
              </w:rPr>
              <w:t xml:space="preserve"> (tak aby distální část nástroje směřovala vzhůru) </w:t>
            </w:r>
            <w:r>
              <w:rPr>
                <w:rFonts w:asciiTheme="minorHAnsi" w:hAnsiTheme="minorHAnsi" w:cstheme="minorHAnsi"/>
                <w:szCs w:val="20"/>
              </w:rPr>
              <w:t>–</w:t>
            </w:r>
            <w:r w:rsidRPr="00AF654A">
              <w:rPr>
                <w:rFonts w:asciiTheme="minorHAnsi" w:hAnsiTheme="minorHAnsi" w:cstheme="minorHAnsi"/>
                <w:szCs w:val="20"/>
              </w:rPr>
              <w:t xml:space="preserve"> umožňuje snadné provedení např. </w:t>
            </w:r>
            <w:proofErr w:type="spellStart"/>
            <w:r w:rsidRPr="00AF654A">
              <w:rPr>
                <w:rFonts w:asciiTheme="minorHAnsi" w:hAnsiTheme="minorHAnsi" w:cstheme="minorHAnsi"/>
                <w:szCs w:val="20"/>
              </w:rPr>
              <w:t>extraperitoneální</w:t>
            </w:r>
            <w:proofErr w:type="spellEnd"/>
            <w:r w:rsidRPr="00AF654A">
              <w:rPr>
                <w:rFonts w:asciiTheme="minorHAnsi" w:hAnsiTheme="minorHAnsi" w:cstheme="minorHAnsi"/>
                <w:szCs w:val="20"/>
              </w:rPr>
              <w:t xml:space="preserve"> prostatektomie či E-TEP operace ventrální hernie (zejména suturu diastázy) bez nutnosti měnit polohu pacienta do </w:t>
            </w:r>
            <w:proofErr w:type="spellStart"/>
            <w:r w:rsidRPr="00AF654A">
              <w:rPr>
                <w:rFonts w:asciiTheme="minorHAnsi" w:hAnsiTheme="minorHAnsi" w:cstheme="minorHAnsi"/>
                <w:szCs w:val="20"/>
              </w:rPr>
              <w:t>Trendelenburgovy</w:t>
            </w:r>
            <w:proofErr w:type="spellEnd"/>
            <w:r w:rsidRPr="00AF654A">
              <w:rPr>
                <w:rFonts w:asciiTheme="minorHAnsi" w:hAnsiTheme="minorHAnsi" w:cstheme="minorHAnsi"/>
                <w:szCs w:val="20"/>
              </w:rPr>
              <w:t xml:space="preserve"> polohy</w:t>
            </w:r>
            <w:r>
              <w:rPr>
                <w:rFonts w:asciiTheme="minorHAnsi" w:hAnsiTheme="minorHAnsi" w:cstheme="minorHAnsi"/>
                <w:szCs w:val="20"/>
              </w:rPr>
              <w:t>.</w:t>
            </w:r>
          </w:p>
        </w:tc>
        <w:tc>
          <w:tcPr>
            <w:tcW w:w="3210" w:type="dxa"/>
          </w:tcPr>
          <w:p w14:paraId="50428C75" w14:textId="761B0673" w:rsidR="00B6262E" w:rsidRDefault="00B6262E" w:rsidP="007756A8">
            <w:pPr>
              <w:jc w:val="center"/>
              <w:rPr>
                <w:rFonts w:asciiTheme="minorHAnsi" w:hAnsiTheme="minorHAnsi" w:cstheme="minorHAnsi"/>
                <w:b/>
                <w:bCs/>
              </w:rPr>
            </w:pPr>
            <w:r>
              <w:rPr>
                <w:rFonts w:asciiTheme="minorHAnsi" w:hAnsiTheme="minorHAnsi" w:cstheme="minorHAnsi"/>
                <w:b/>
                <w:bCs/>
              </w:rPr>
              <w:t>2 body</w:t>
            </w:r>
          </w:p>
        </w:tc>
      </w:tr>
      <w:tr w:rsidR="00B6262E" w14:paraId="721C6EF8" w14:textId="77777777" w:rsidTr="00DE6323">
        <w:tc>
          <w:tcPr>
            <w:tcW w:w="704" w:type="dxa"/>
            <w:vMerge/>
            <w:vAlign w:val="center"/>
          </w:tcPr>
          <w:p w14:paraId="575752C3" w14:textId="713B3A09" w:rsidR="00B6262E" w:rsidRDefault="00B6262E" w:rsidP="007756A8">
            <w:pPr>
              <w:jc w:val="center"/>
              <w:rPr>
                <w:rFonts w:asciiTheme="minorHAnsi" w:hAnsiTheme="minorHAnsi" w:cstheme="minorHAnsi"/>
                <w:b/>
                <w:bCs/>
              </w:rPr>
            </w:pPr>
          </w:p>
        </w:tc>
        <w:tc>
          <w:tcPr>
            <w:tcW w:w="5715" w:type="dxa"/>
          </w:tcPr>
          <w:p w14:paraId="4C0EF5B4" w14:textId="58D62907" w:rsidR="00B6262E" w:rsidRPr="005B6B41" w:rsidRDefault="00B6262E" w:rsidP="00B6262E">
            <w:pPr>
              <w:jc w:val="both"/>
              <w:rPr>
                <w:rFonts w:asciiTheme="minorHAnsi" w:hAnsiTheme="minorHAnsi" w:cstheme="minorHAnsi"/>
                <w:b/>
                <w:bCs/>
                <w:szCs w:val="20"/>
                <w:u w:val="single"/>
              </w:rPr>
            </w:pPr>
            <w:r w:rsidRPr="00B6262E">
              <w:rPr>
                <w:rFonts w:asciiTheme="minorHAnsi" w:hAnsiTheme="minorHAnsi" w:cstheme="minorHAnsi"/>
                <w:b/>
                <w:bCs/>
                <w:szCs w:val="20"/>
                <w:u w:val="single"/>
              </w:rPr>
              <w:t>Zařízení nedisponuje ramenem umožňujícím zavedení nástroje do těla pacienta zespodu</w:t>
            </w:r>
            <w:r w:rsidRPr="00AF654A">
              <w:rPr>
                <w:rFonts w:asciiTheme="minorHAnsi" w:hAnsiTheme="minorHAnsi" w:cstheme="minorHAnsi"/>
                <w:szCs w:val="20"/>
              </w:rPr>
              <w:t xml:space="preserve"> (tak aby distální část nástroje směřovala vzhůru) </w:t>
            </w:r>
            <w:r>
              <w:rPr>
                <w:rFonts w:asciiTheme="minorHAnsi" w:hAnsiTheme="minorHAnsi" w:cstheme="minorHAnsi"/>
                <w:szCs w:val="20"/>
              </w:rPr>
              <w:t>–</w:t>
            </w:r>
            <w:r w:rsidRPr="00AF654A">
              <w:rPr>
                <w:rFonts w:asciiTheme="minorHAnsi" w:hAnsiTheme="minorHAnsi" w:cstheme="minorHAnsi"/>
                <w:szCs w:val="20"/>
              </w:rPr>
              <w:t xml:space="preserve"> umožňuje snadné provedení např. </w:t>
            </w:r>
            <w:proofErr w:type="spellStart"/>
            <w:r w:rsidRPr="00AF654A">
              <w:rPr>
                <w:rFonts w:asciiTheme="minorHAnsi" w:hAnsiTheme="minorHAnsi" w:cstheme="minorHAnsi"/>
                <w:szCs w:val="20"/>
              </w:rPr>
              <w:t>extraperitoneální</w:t>
            </w:r>
            <w:proofErr w:type="spellEnd"/>
            <w:r w:rsidRPr="00AF654A">
              <w:rPr>
                <w:rFonts w:asciiTheme="minorHAnsi" w:hAnsiTheme="minorHAnsi" w:cstheme="minorHAnsi"/>
                <w:szCs w:val="20"/>
              </w:rPr>
              <w:t xml:space="preserve"> prostatektomie či E-TEP operace ventrální hernie (zejména suturu diastázy) bez nutnosti měnit polohu pacienta do </w:t>
            </w:r>
            <w:proofErr w:type="spellStart"/>
            <w:r w:rsidRPr="00AF654A">
              <w:rPr>
                <w:rFonts w:asciiTheme="minorHAnsi" w:hAnsiTheme="minorHAnsi" w:cstheme="minorHAnsi"/>
                <w:szCs w:val="20"/>
              </w:rPr>
              <w:t>Trendelenburgovy</w:t>
            </w:r>
            <w:proofErr w:type="spellEnd"/>
            <w:r w:rsidRPr="00AF654A">
              <w:rPr>
                <w:rFonts w:asciiTheme="minorHAnsi" w:hAnsiTheme="minorHAnsi" w:cstheme="minorHAnsi"/>
                <w:szCs w:val="20"/>
              </w:rPr>
              <w:t xml:space="preserve"> polohy</w:t>
            </w:r>
            <w:r>
              <w:rPr>
                <w:rFonts w:asciiTheme="minorHAnsi" w:hAnsiTheme="minorHAnsi" w:cstheme="minorHAnsi"/>
                <w:szCs w:val="20"/>
              </w:rPr>
              <w:t>.</w:t>
            </w:r>
          </w:p>
        </w:tc>
        <w:tc>
          <w:tcPr>
            <w:tcW w:w="3210" w:type="dxa"/>
          </w:tcPr>
          <w:p w14:paraId="74F4E5AF" w14:textId="793246B2" w:rsidR="00B6262E" w:rsidRDefault="00B6262E" w:rsidP="007756A8">
            <w:pPr>
              <w:jc w:val="center"/>
              <w:rPr>
                <w:rFonts w:asciiTheme="minorHAnsi" w:hAnsiTheme="minorHAnsi" w:cstheme="minorHAnsi"/>
                <w:b/>
                <w:bCs/>
              </w:rPr>
            </w:pPr>
            <w:r>
              <w:rPr>
                <w:rFonts w:asciiTheme="minorHAnsi" w:hAnsiTheme="minorHAnsi" w:cstheme="minorHAnsi"/>
                <w:b/>
                <w:bCs/>
              </w:rPr>
              <w:t>0 bodů</w:t>
            </w:r>
          </w:p>
        </w:tc>
      </w:tr>
      <w:tr w:rsidR="00C218EB" w14:paraId="1F6E3E1C" w14:textId="77777777" w:rsidTr="00DE6323">
        <w:tc>
          <w:tcPr>
            <w:tcW w:w="704" w:type="dxa"/>
            <w:vMerge w:val="restart"/>
            <w:vAlign w:val="center"/>
          </w:tcPr>
          <w:p w14:paraId="34A1C09C" w14:textId="5E46BDFC" w:rsidR="00C218EB" w:rsidRDefault="00365201" w:rsidP="007756A8">
            <w:pPr>
              <w:jc w:val="center"/>
              <w:rPr>
                <w:rFonts w:asciiTheme="minorHAnsi" w:hAnsiTheme="minorHAnsi" w:cstheme="minorHAnsi"/>
                <w:b/>
                <w:bCs/>
              </w:rPr>
            </w:pPr>
            <w:r>
              <w:rPr>
                <w:rFonts w:asciiTheme="minorHAnsi" w:hAnsiTheme="minorHAnsi" w:cstheme="minorHAnsi"/>
                <w:b/>
                <w:bCs/>
              </w:rPr>
              <w:t>1</w:t>
            </w:r>
            <w:r w:rsidR="00CE1195">
              <w:rPr>
                <w:rFonts w:asciiTheme="minorHAnsi" w:hAnsiTheme="minorHAnsi" w:cstheme="minorHAnsi"/>
                <w:b/>
                <w:bCs/>
              </w:rPr>
              <w:t>0</w:t>
            </w:r>
          </w:p>
        </w:tc>
        <w:tc>
          <w:tcPr>
            <w:tcW w:w="5715" w:type="dxa"/>
          </w:tcPr>
          <w:p w14:paraId="3C66E502" w14:textId="3D06BDB5" w:rsidR="00C218EB" w:rsidRPr="00C218EB" w:rsidRDefault="00C218EB" w:rsidP="00C218EB">
            <w:pPr>
              <w:jc w:val="both"/>
              <w:rPr>
                <w:rFonts w:asciiTheme="minorHAnsi" w:hAnsiTheme="minorHAnsi" w:cstheme="minorHAnsi"/>
                <w:b/>
                <w:bCs/>
                <w:szCs w:val="20"/>
                <w:u w:val="single"/>
              </w:rPr>
            </w:pPr>
            <w:r w:rsidRPr="00C218EB">
              <w:rPr>
                <w:rFonts w:asciiTheme="minorHAnsi" w:hAnsiTheme="minorHAnsi" w:cstheme="minorHAnsi"/>
                <w:b/>
                <w:bCs/>
                <w:szCs w:val="20"/>
                <w:u w:val="single"/>
              </w:rPr>
              <w:t>Technologie, umožňující</w:t>
            </w:r>
            <w:r w:rsidRPr="00591A62">
              <w:rPr>
                <w:rFonts w:asciiTheme="minorHAnsi" w:hAnsiTheme="minorHAnsi" w:cstheme="minorHAnsi"/>
                <w:szCs w:val="20"/>
              </w:rPr>
              <w:t xml:space="preserve"> kdykoliv během operace přemístit část operačního ramene, bez ovlivnění polohy operačního nástroje a narušení operace</w:t>
            </w:r>
            <w:r>
              <w:rPr>
                <w:rFonts w:asciiTheme="minorHAnsi" w:hAnsiTheme="minorHAnsi" w:cstheme="minorHAnsi"/>
                <w:szCs w:val="20"/>
              </w:rPr>
              <w:t xml:space="preserve">, pro </w:t>
            </w:r>
            <w:r w:rsidRPr="00591A62">
              <w:rPr>
                <w:rFonts w:asciiTheme="minorHAnsi" w:hAnsiTheme="minorHAnsi" w:cstheme="minorHAnsi"/>
                <w:szCs w:val="20"/>
              </w:rPr>
              <w:t>zaji</w:t>
            </w:r>
            <w:r>
              <w:rPr>
                <w:rFonts w:asciiTheme="minorHAnsi" w:hAnsiTheme="minorHAnsi" w:cstheme="minorHAnsi"/>
                <w:szCs w:val="20"/>
              </w:rPr>
              <w:t>štění</w:t>
            </w:r>
            <w:r w:rsidRPr="00591A62">
              <w:rPr>
                <w:rFonts w:asciiTheme="minorHAnsi" w:hAnsiTheme="minorHAnsi" w:cstheme="minorHAnsi"/>
                <w:szCs w:val="20"/>
              </w:rPr>
              <w:t xml:space="preserve"> voln</w:t>
            </w:r>
            <w:r>
              <w:rPr>
                <w:rFonts w:asciiTheme="minorHAnsi" w:hAnsiTheme="minorHAnsi" w:cstheme="minorHAnsi"/>
                <w:szCs w:val="20"/>
              </w:rPr>
              <w:t>ého</w:t>
            </w:r>
            <w:r w:rsidRPr="00591A62">
              <w:rPr>
                <w:rFonts w:asciiTheme="minorHAnsi" w:hAnsiTheme="minorHAnsi" w:cstheme="minorHAnsi"/>
                <w:szCs w:val="20"/>
              </w:rPr>
              <w:t xml:space="preserve"> přístup</w:t>
            </w:r>
            <w:r>
              <w:rPr>
                <w:rFonts w:asciiTheme="minorHAnsi" w:hAnsiTheme="minorHAnsi" w:cstheme="minorHAnsi"/>
                <w:szCs w:val="20"/>
              </w:rPr>
              <w:t>u</w:t>
            </w:r>
            <w:r w:rsidRPr="00591A62">
              <w:rPr>
                <w:rFonts w:asciiTheme="minorHAnsi" w:hAnsiTheme="minorHAnsi" w:cstheme="minorHAnsi"/>
                <w:szCs w:val="20"/>
              </w:rPr>
              <w:t xml:space="preserve"> k pacientovi či </w:t>
            </w:r>
            <w:r>
              <w:rPr>
                <w:rFonts w:asciiTheme="minorHAnsi" w:hAnsiTheme="minorHAnsi" w:cstheme="minorHAnsi"/>
                <w:szCs w:val="20"/>
              </w:rPr>
              <w:t xml:space="preserve">pro </w:t>
            </w:r>
            <w:r w:rsidRPr="00591A62">
              <w:rPr>
                <w:rFonts w:asciiTheme="minorHAnsi" w:hAnsiTheme="minorHAnsi" w:cstheme="minorHAnsi"/>
                <w:szCs w:val="20"/>
              </w:rPr>
              <w:t>zabrán</w:t>
            </w:r>
            <w:r>
              <w:rPr>
                <w:rFonts w:asciiTheme="minorHAnsi" w:hAnsiTheme="minorHAnsi" w:cstheme="minorHAnsi"/>
                <w:szCs w:val="20"/>
              </w:rPr>
              <w:t>ění</w:t>
            </w:r>
            <w:r w:rsidRPr="00591A62">
              <w:rPr>
                <w:rFonts w:asciiTheme="minorHAnsi" w:hAnsiTheme="minorHAnsi" w:cstheme="minorHAnsi"/>
                <w:szCs w:val="20"/>
              </w:rPr>
              <w:t xml:space="preserve"> vznikající koliz</w:t>
            </w:r>
            <w:r>
              <w:rPr>
                <w:rFonts w:asciiTheme="minorHAnsi" w:hAnsiTheme="minorHAnsi" w:cstheme="minorHAnsi"/>
                <w:szCs w:val="20"/>
              </w:rPr>
              <w:t>e</w:t>
            </w:r>
            <w:r w:rsidRPr="00591A62">
              <w:rPr>
                <w:rFonts w:asciiTheme="minorHAnsi" w:hAnsiTheme="minorHAnsi" w:cstheme="minorHAnsi"/>
                <w:szCs w:val="20"/>
              </w:rPr>
              <w:t xml:space="preserve"> ramen</w:t>
            </w:r>
            <w:r>
              <w:rPr>
                <w:rFonts w:asciiTheme="minorHAnsi" w:hAnsiTheme="minorHAnsi" w:cstheme="minorHAnsi"/>
                <w:szCs w:val="20"/>
              </w:rPr>
              <w:t>.</w:t>
            </w:r>
          </w:p>
        </w:tc>
        <w:tc>
          <w:tcPr>
            <w:tcW w:w="3210" w:type="dxa"/>
          </w:tcPr>
          <w:p w14:paraId="526C4A61" w14:textId="41C13848" w:rsidR="00C218EB" w:rsidRDefault="00C218EB" w:rsidP="007756A8">
            <w:pPr>
              <w:jc w:val="center"/>
              <w:rPr>
                <w:rFonts w:asciiTheme="minorHAnsi" w:hAnsiTheme="minorHAnsi" w:cstheme="minorHAnsi"/>
                <w:b/>
                <w:bCs/>
              </w:rPr>
            </w:pPr>
            <w:r>
              <w:rPr>
                <w:rFonts w:asciiTheme="minorHAnsi" w:hAnsiTheme="minorHAnsi" w:cstheme="minorHAnsi"/>
                <w:b/>
                <w:bCs/>
              </w:rPr>
              <w:t>3 body</w:t>
            </w:r>
          </w:p>
        </w:tc>
      </w:tr>
      <w:tr w:rsidR="00C218EB" w14:paraId="33FF872D" w14:textId="77777777" w:rsidTr="00895826">
        <w:tc>
          <w:tcPr>
            <w:tcW w:w="704" w:type="dxa"/>
            <w:vMerge/>
          </w:tcPr>
          <w:p w14:paraId="729238D5" w14:textId="77777777" w:rsidR="00C218EB" w:rsidRDefault="00C218EB" w:rsidP="007756A8">
            <w:pPr>
              <w:jc w:val="center"/>
              <w:rPr>
                <w:rFonts w:asciiTheme="minorHAnsi" w:hAnsiTheme="minorHAnsi" w:cstheme="minorHAnsi"/>
                <w:b/>
                <w:bCs/>
              </w:rPr>
            </w:pPr>
          </w:p>
        </w:tc>
        <w:tc>
          <w:tcPr>
            <w:tcW w:w="5715" w:type="dxa"/>
          </w:tcPr>
          <w:p w14:paraId="6E9B3232" w14:textId="49A9CBFB" w:rsidR="00C218EB" w:rsidRPr="00C218EB" w:rsidRDefault="00C218EB" w:rsidP="00C218EB">
            <w:pPr>
              <w:jc w:val="both"/>
              <w:rPr>
                <w:rFonts w:asciiTheme="minorHAnsi" w:hAnsiTheme="minorHAnsi" w:cstheme="minorHAnsi"/>
                <w:b/>
                <w:bCs/>
                <w:szCs w:val="20"/>
                <w:u w:val="single"/>
              </w:rPr>
            </w:pPr>
            <w:r w:rsidRPr="00C218EB">
              <w:rPr>
                <w:rFonts w:asciiTheme="minorHAnsi" w:hAnsiTheme="minorHAnsi" w:cstheme="minorHAnsi"/>
                <w:b/>
                <w:bCs/>
                <w:szCs w:val="20"/>
                <w:u w:val="single"/>
              </w:rPr>
              <w:t>Technologie neumožňuje</w:t>
            </w:r>
            <w:r w:rsidRPr="00591A62">
              <w:rPr>
                <w:rFonts w:asciiTheme="minorHAnsi" w:hAnsiTheme="minorHAnsi" w:cstheme="minorHAnsi"/>
                <w:szCs w:val="20"/>
              </w:rPr>
              <w:t xml:space="preserve"> kdykoliv během operace přemístit část operačního ramene, bez ovlivnění polohy operačního nástroje a narušení operace</w:t>
            </w:r>
            <w:r>
              <w:rPr>
                <w:rFonts w:asciiTheme="minorHAnsi" w:hAnsiTheme="minorHAnsi" w:cstheme="minorHAnsi"/>
                <w:szCs w:val="20"/>
              </w:rPr>
              <w:t xml:space="preserve">, pro </w:t>
            </w:r>
            <w:r w:rsidRPr="00591A62">
              <w:rPr>
                <w:rFonts w:asciiTheme="minorHAnsi" w:hAnsiTheme="minorHAnsi" w:cstheme="minorHAnsi"/>
                <w:szCs w:val="20"/>
              </w:rPr>
              <w:t>zaji</w:t>
            </w:r>
            <w:r>
              <w:rPr>
                <w:rFonts w:asciiTheme="minorHAnsi" w:hAnsiTheme="minorHAnsi" w:cstheme="minorHAnsi"/>
                <w:szCs w:val="20"/>
              </w:rPr>
              <w:t>štění</w:t>
            </w:r>
            <w:r w:rsidRPr="00591A62">
              <w:rPr>
                <w:rFonts w:asciiTheme="minorHAnsi" w:hAnsiTheme="minorHAnsi" w:cstheme="minorHAnsi"/>
                <w:szCs w:val="20"/>
              </w:rPr>
              <w:t xml:space="preserve"> voln</w:t>
            </w:r>
            <w:r>
              <w:rPr>
                <w:rFonts w:asciiTheme="minorHAnsi" w:hAnsiTheme="minorHAnsi" w:cstheme="minorHAnsi"/>
                <w:szCs w:val="20"/>
              </w:rPr>
              <w:t>ého</w:t>
            </w:r>
            <w:r w:rsidRPr="00591A62">
              <w:rPr>
                <w:rFonts w:asciiTheme="minorHAnsi" w:hAnsiTheme="minorHAnsi" w:cstheme="minorHAnsi"/>
                <w:szCs w:val="20"/>
              </w:rPr>
              <w:t xml:space="preserve"> přístup</w:t>
            </w:r>
            <w:r>
              <w:rPr>
                <w:rFonts w:asciiTheme="minorHAnsi" w:hAnsiTheme="minorHAnsi" w:cstheme="minorHAnsi"/>
                <w:szCs w:val="20"/>
              </w:rPr>
              <w:t>u</w:t>
            </w:r>
            <w:r w:rsidRPr="00591A62">
              <w:rPr>
                <w:rFonts w:asciiTheme="minorHAnsi" w:hAnsiTheme="minorHAnsi" w:cstheme="minorHAnsi"/>
                <w:szCs w:val="20"/>
              </w:rPr>
              <w:t xml:space="preserve"> k pacientovi či </w:t>
            </w:r>
            <w:r>
              <w:rPr>
                <w:rFonts w:asciiTheme="minorHAnsi" w:hAnsiTheme="minorHAnsi" w:cstheme="minorHAnsi"/>
                <w:szCs w:val="20"/>
              </w:rPr>
              <w:t xml:space="preserve">pro </w:t>
            </w:r>
            <w:r w:rsidRPr="00591A62">
              <w:rPr>
                <w:rFonts w:asciiTheme="minorHAnsi" w:hAnsiTheme="minorHAnsi" w:cstheme="minorHAnsi"/>
                <w:szCs w:val="20"/>
              </w:rPr>
              <w:t>zabrán</w:t>
            </w:r>
            <w:r>
              <w:rPr>
                <w:rFonts w:asciiTheme="minorHAnsi" w:hAnsiTheme="minorHAnsi" w:cstheme="minorHAnsi"/>
                <w:szCs w:val="20"/>
              </w:rPr>
              <w:t>ění</w:t>
            </w:r>
            <w:r w:rsidRPr="00591A62">
              <w:rPr>
                <w:rFonts w:asciiTheme="minorHAnsi" w:hAnsiTheme="minorHAnsi" w:cstheme="minorHAnsi"/>
                <w:szCs w:val="20"/>
              </w:rPr>
              <w:t xml:space="preserve"> vznikající koliz</w:t>
            </w:r>
            <w:r>
              <w:rPr>
                <w:rFonts w:asciiTheme="minorHAnsi" w:hAnsiTheme="minorHAnsi" w:cstheme="minorHAnsi"/>
                <w:szCs w:val="20"/>
              </w:rPr>
              <w:t>e</w:t>
            </w:r>
            <w:r w:rsidRPr="00591A62">
              <w:rPr>
                <w:rFonts w:asciiTheme="minorHAnsi" w:hAnsiTheme="minorHAnsi" w:cstheme="minorHAnsi"/>
                <w:szCs w:val="20"/>
              </w:rPr>
              <w:t xml:space="preserve"> ramen</w:t>
            </w:r>
            <w:r>
              <w:rPr>
                <w:rFonts w:asciiTheme="minorHAnsi" w:hAnsiTheme="minorHAnsi" w:cstheme="minorHAnsi"/>
                <w:szCs w:val="20"/>
              </w:rPr>
              <w:t>.</w:t>
            </w:r>
          </w:p>
        </w:tc>
        <w:tc>
          <w:tcPr>
            <w:tcW w:w="3210" w:type="dxa"/>
          </w:tcPr>
          <w:p w14:paraId="52E19AE1" w14:textId="1AA11740" w:rsidR="00C218EB" w:rsidRDefault="00C218EB" w:rsidP="007756A8">
            <w:pPr>
              <w:jc w:val="center"/>
              <w:rPr>
                <w:rFonts w:asciiTheme="minorHAnsi" w:hAnsiTheme="minorHAnsi" w:cstheme="minorHAnsi"/>
                <w:b/>
                <w:bCs/>
              </w:rPr>
            </w:pPr>
            <w:r>
              <w:rPr>
                <w:rFonts w:asciiTheme="minorHAnsi" w:hAnsiTheme="minorHAnsi" w:cstheme="minorHAnsi"/>
                <w:b/>
                <w:bCs/>
              </w:rPr>
              <w:t>0 bodů</w:t>
            </w:r>
          </w:p>
        </w:tc>
      </w:tr>
      <w:tr w:rsidR="006D4471" w14:paraId="2C2213FC" w14:textId="77777777" w:rsidTr="006D4471">
        <w:tc>
          <w:tcPr>
            <w:tcW w:w="704" w:type="dxa"/>
            <w:vMerge w:val="restart"/>
            <w:vAlign w:val="center"/>
          </w:tcPr>
          <w:p w14:paraId="6E6AACAA" w14:textId="4352E4F4" w:rsidR="006D4471" w:rsidRDefault="006D4471" w:rsidP="006D4471">
            <w:pPr>
              <w:jc w:val="center"/>
              <w:rPr>
                <w:rFonts w:asciiTheme="minorHAnsi" w:hAnsiTheme="minorHAnsi" w:cstheme="minorHAnsi"/>
                <w:b/>
                <w:bCs/>
              </w:rPr>
            </w:pPr>
            <w:r>
              <w:rPr>
                <w:rFonts w:asciiTheme="minorHAnsi" w:hAnsiTheme="minorHAnsi" w:cstheme="minorHAnsi"/>
                <w:b/>
                <w:bCs/>
              </w:rPr>
              <w:t>1</w:t>
            </w:r>
            <w:r w:rsidR="00CE1195">
              <w:rPr>
                <w:rFonts w:asciiTheme="minorHAnsi" w:hAnsiTheme="minorHAnsi" w:cstheme="minorHAnsi"/>
                <w:b/>
                <w:bCs/>
              </w:rPr>
              <w:t>1</w:t>
            </w:r>
          </w:p>
        </w:tc>
        <w:tc>
          <w:tcPr>
            <w:tcW w:w="5715" w:type="dxa"/>
          </w:tcPr>
          <w:p w14:paraId="0D6EEBA0" w14:textId="4C856C10" w:rsidR="006D4471" w:rsidRPr="00C218EB" w:rsidRDefault="006D4471" w:rsidP="006D4471">
            <w:pPr>
              <w:jc w:val="both"/>
              <w:rPr>
                <w:rFonts w:asciiTheme="minorHAnsi" w:hAnsiTheme="minorHAnsi" w:cstheme="minorHAnsi"/>
                <w:b/>
                <w:bCs/>
                <w:szCs w:val="20"/>
                <w:u w:val="single"/>
              </w:rPr>
            </w:pPr>
            <w:r>
              <w:rPr>
                <w:rFonts w:asciiTheme="minorHAnsi" w:hAnsiTheme="minorHAnsi" w:cstheme="minorHAnsi"/>
                <w:szCs w:val="20"/>
              </w:rPr>
              <w:t>N</w:t>
            </w:r>
            <w:r w:rsidRPr="00B74A20">
              <w:rPr>
                <w:rFonts w:asciiTheme="minorHAnsi" w:hAnsiTheme="minorHAnsi" w:cstheme="minorHAnsi"/>
                <w:szCs w:val="20"/>
              </w:rPr>
              <w:t xml:space="preserve">ástroj </w:t>
            </w:r>
            <w:r>
              <w:rPr>
                <w:rFonts w:asciiTheme="minorHAnsi" w:hAnsiTheme="minorHAnsi" w:cstheme="minorHAnsi"/>
                <w:szCs w:val="20"/>
              </w:rPr>
              <w:t xml:space="preserve">pro </w:t>
            </w:r>
            <w:r w:rsidRPr="00B74A20">
              <w:rPr>
                <w:rFonts w:asciiTheme="minorHAnsi" w:hAnsiTheme="minorHAnsi" w:cstheme="minorHAnsi"/>
                <w:szCs w:val="20"/>
              </w:rPr>
              <w:t>koagulac</w:t>
            </w:r>
            <w:r>
              <w:rPr>
                <w:rFonts w:asciiTheme="minorHAnsi" w:hAnsiTheme="minorHAnsi" w:cstheme="minorHAnsi"/>
                <w:szCs w:val="20"/>
              </w:rPr>
              <w:t>i</w:t>
            </w:r>
            <w:r w:rsidRPr="00B74A20">
              <w:rPr>
                <w:rFonts w:asciiTheme="minorHAnsi" w:hAnsiTheme="minorHAnsi" w:cstheme="minorHAnsi"/>
                <w:szCs w:val="20"/>
              </w:rPr>
              <w:t xml:space="preserve"> velkých cév do průměru min. 7 mm</w:t>
            </w:r>
            <w:r>
              <w:rPr>
                <w:rFonts w:asciiTheme="minorHAnsi" w:hAnsiTheme="minorHAnsi" w:cstheme="minorHAnsi"/>
                <w:szCs w:val="20"/>
              </w:rPr>
              <w:t xml:space="preserve"> </w:t>
            </w:r>
            <w:r w:rsidRPr="00542878">
              <w:rPr>
                <w:rFonts w:asciiTheme="minorHAnsi" w:hAnsiTheme="minorHAnsi" w:cstheme="minorHAnsi"/>
                <w:b/>
                <w:bCs/>
                <w:szCs w:val="20"/>
              </w:rPr>
              <w:t>je plně robotický</w:t>
            </w:r>
            <w:r>
              <w:rPr>
                <w:rFonts w:asciiTheme="minorHAnsi" w:hAnsiTheme="minorHAnsi" w:cstheme="minorHAnsi"/>
                <w:szCs w:val="20"/>
              </w:rPr>
              <w:t xml:space="preserve">, </w:t>
            </w:r>
            <w:r w:rsidRPr="00906905">
              <w:rPr>
                <w:rFonts w:asciiTheme="minorHAnsi" w:hAnsiTheme="minorHAnsi" w:cstheme="minorHAnsi"/>
                <w:b/>
                <w:bCs/>
                <w:szCs w:val="20"/>
              </w:rPr>
              <w:t>nástroj se aktivuje</w:t>
            </w:r>
            <w:r>
              <w:rPr>
                <w:rFonts w:asciiTheme="minorHAnsi" w:hAnsiTheme="minorHAnsi" w:cstheme="minorHAnsi"/>
                <w:szCs w:val="20"/>
              </w:rPr>
              <w:t xml:space="preserve"> pomocí </w:t>
            </w:r>
            <w:r w:rsidRPr="00B74A20">
              <w:rPr>
                <w:rFonts w:asciiTheme="minorHAnsi" w:hAnsiTheme="minorHAnsi" w:cstheme="minorHAnsi"/>
                <w:szCs w:val="20"/>
              </w:rPr>
              <w:t>ruční</w:t>
            </w:r>
            <w:r>
              <w:rPr>
                <w:rFonts w:asciiTheme="minorHAnsi" w:hAnsiTheme="minorHAnsi" w:cstheme="minorHAnsi"/>
                <w:szCs w:val="20"/>
              </w:rPr>
              <w:t>ho nebo n</w:t>
            </w:r>
            <w:r w:rsidRPr="00B74A20">
              <w:rPr>
                <w:rFonts w:asciiTheme="minorHAnsi" w:hAnsiTheme="minorHAnsi" w:cstheme="minorHAnsi"/>
                <w:szCs w:val="20"/>
              </w:rPr>
              <w:t>ožní</w:t>
            </w:r>
            <w:r>
              <w:rPr>
                <w:rFonts w:asciiTheme="minorHAnsi" w:hAnsiTheme="minorHAnsi" w:cstheme="minorHAnsi"/>
                <w:szCs w:val="20"/>
              </w:rPr>
              <w:t>ho ovladače integrovaného do konzole operatéra</w:t>
            </w:r>
            <w:r w:rsidRPr="00B74A20">
              <w:rPr>
                <w:rFonts w:asciiTheme="minorHAnsi" w:hAnsiTheme="minorHAnsi" w:cstheme="minorHAnsi"/>
                <w:szCs w:val="20"/>
              </w:rPr>
              <w:t>.</w:t>
            </w:r>
          </w:p>
        </w:tc>
        <w:tc>
          <w:tcPr>
            <w:tcW w:w="3210" w:type="dxa"/>
          </w:tcPr>
          <w:p w14:paraId="735201F5" w14:textId="44F9418B" w:rsidR="006D4471" w:rsidRDefault="006D4471" w:rsidP="006D4471">
            <w:pPr>
              <w:jc w:val="center"/>
              <w:rPr>
                <w:rFonts w:asciiTheme="minorHAnsi" w:hAnsiTheme="minorHAnsi" w:cstheme="minorHAnsi"/>
                <w:b/>
                <w:bCs/>
              </w:rPr>
            </w:pPr>
            <w:r>
              <w:rPr>
                <w:rFonts w:asciiTheme="minorHAnsi" w:hAnsiTheme="minorHAnsi" w:cstheme="minorHAnsi"/>
                <w:b/>
                <w:bCs/>
              </w:rPr>
              <w:t>3 body</w:t>
            </w:r>
          </w:p>
        </w:tc>
      </w:tr>
      <w:tr w:rsidR="006D4471" w14:paraId="24DBE414" w14:textId="77777777" w:rsidTr="00895826">
        <w:tc>
          <w:tcPr>
            <w:tcW w:w="704" w:type="dxa"/>
            <w:vMerge/>
          </w:tcPr>
          <w:p w14:paraId="63859AEF" w14:textId="77777777" w:rsidR="006D4471" w:rsidRDefault="006D4471" w:rsidP="006D4471">
            <w:pPr>
              <w:jc w:val="center"/>
              <w:rPr>
                <w:rFonts w:asciiTheme="minorHAnsi" w:hAnsiTheme="minorHAnsi" w:cstheme="minorHAnsi"/>
                <w:b/>
                <w:bCs/>
              </w:rPr>
            </w:pPr>
          </w:p>
        </w:tc>
        <w:tc>
          <w:tcPr>
            <w:tcW w:w="5715" w:type="dxa"/>
          </w:tcPr>
          <w:p w14:paraId="1795AD4D" w14:textId="328ED79E" w:rsidR="006D4471" w:rsidRPr="00C218EB" w:rsidRDefault="006D4471" w:rsidP="006D4471">
            <w:pPr>
              <w:jc w:val="both"/>
              <w:rPr>
                <w:rFonts w:asciiTheme="minorHAnsi" w:hAnsiTheme="minorHAnsi" w:cstheme="minorHAnsi"/>
                <w:b/>
                <w:bCs/>
                <w:szCs w:val="20"/>
                <w:u w:val="single"/>
              </w:rPr>
            </w:pPr>
            <w:r>
              <w:rPr>
                <w:rFonts w:asciiTheme="minorHAnsi" w:hAnsiTheme="minorHAnsi" w:cstheme="minorHAnsi"/>
                <w:szCs w:val="20"/>
              </w:rPr>
              <w:t>N</w:t>
            </w:r>
            <w:r w:rsidRPr="00B74A20">
              <w:rPr>
                <w:rFonts w:asciiTheme="minorHAnsi" w:hAnsiTheme="minorHAnsi" w:cstheme="minorHAnsi"/>
                <w:szCs w:val="20"/>
              </w:rPr>
              <w:t>ástroj</w:t>
            </w:r>
            <w:r>
              <w:rPr>
                <w:rFonts w:asciiTheme="minorHAnsi" w:hAnsiTheme="minorHAnsi" w:cstheme="minorHAnsi"/>
                <w:szCs w:val="20"/>
              </w:rPr>
              <w:t>e</w:t>
            </w:r>
            <w:r w:rsidRPr="00B74A20">
              <w:rPr>
                <w:rFonts w:asciiTheme="minorHAnsi" w:hAnsiTheme="minorHAnsi" w:cstheme="minorHAnsi"/>
                <w:szCs w:val="20"/>
              </w:rPr>
              <w:t xml:space="preserve"> </w:t>
            </w:r>
            <w:r>
              <w:rPr>
                <w:rFonts w:asciiTheme="minorHAnsi" w:hAnsiTheme="minorHAnsi" w:cstheme="minorHAnsi"/>
                <w:szCs w:val="20"/>
              </w:rPr>
              <w:t xml:space="preserve">pro </w:t>
            </w:r>
            <w:r w:rsidRPr="00B74A20">
              <w:rPr>
                <w:rFonts w:asciiTheme="minorHAnsi" w:hAnsiTheme="minorHAnsi" w:cstheme="minorHAnsi"/>
                <w:szCs w:val="20"/>
              </w:rPr>
              <w:t>koagulac</w:t>
            </w:r>
            <w:r>
              <w:rPr>
                <w:rFonts w:asciiTheme="minorHAnsi" w:hAnsiTheme="minorHAnsi" w:cstheme="minorHAnsi"/>
                <w:szCs w:val="20"/>
              </w:rPr>
              <w:t>i</w:t>
            </w:r>
            <w:r w:rsidRPr="00B74A20">
              <w:rPr>
                <w:rFonts w:asciiTheme="minorHAnsi" w:hAnsiTheme="minorHAnsi" w:cstheme="minorHAnsi"/>
                <w:szCs w:val="20"/>
              </w:rPr>
              <w:t xml:space="preserve"> velkých cév do průměru min. 7 mm</w:t>
            </w:r>
            <w:r>
              <w:rPr>
                <w:rFonts w:asciiTheme="minorHAnsi" w:hAnsiTheme="minorHAnsi" w:cstheme="minorHAnsi"/>
                <w:szCs w:val="20"/>
              </w:rPr>
              <w:t xml:space="preserve"> </w:t>
            </w:r>
            <w:r w:rsidRPr="00542878">
              <w:rPr>
                <w:rFonts w:asciiTheme="minorHAnsi" w:hAnsiTheme="minorHAnsi" w:cstheme="minorHAnsi"/>
                <w:b/>
                <w:bCs/>
                <w:szCs w:val="20"/>
              </w:rPr>
              <w:t>není plně robotický</w:t>
            </w:r>
            <w:r>
              <w:rPr>
                <w:rFonts w:asciiTheme="minorHAnsi" w:hAnsiTheme="minorHAnsi" w:cstheme="minorHAnsi"/>
                <w:szCs w:val="20"/>
              </w:rPr>
              <w:t xml:space="preserve">, </w:t>
            </w:r>
            <w:r w:rsidRPr="00906905">
              <w:rPr>
                <w:rFonts w:asciiTheme="minorHAnsi" w:hAnsiTheme="minorHAnsi" w:cstheme="minorHAnsi"/>
                <w:b/>
                <w:bCs/>
                <w:szCs w:val="20"/>
              </w:rPr>
              <w:t>nástroj se</w:t>
            </w:r>
            <w:r>
              <w:rPr>
                <w:rFonts w:asciiTheme="minorHAnsi" w:hAnsiTheme="minorHAnsi" w:cstheme="minorHAnsi"/>
                <w:szCs w:val="20"/>
              </w:rPr>
              <w:t xml:space="preserve"> </w:t>
            </w:r>
            <w:r w:rsidRPr="00A16B40">
              <w:rPr>
                <w:rFonts w:asciiTheme="minorHAnsi" w:hAnsiTheme="minorHAnsi" w:cstheme="minorHAnsi"/>
                <w:b/>
                <w:bCs/>
                <w:szCs w:val="20"/>
              </w:rPr>
              <w:t>neaktivuje</w:t>
            </w:r>
            <w:r>
              <w:rPr>
                <w:rFonts w:asciiTheme="minorHAnsi" w:hAnsiTheme="minorHAnsi" w:cstheme="minorHAnsi"/>
                <w:szCs w:val="20"/>
              </w:rPr>
              <w:t xml:space="preserve"> pomocí </w:t>
            </w:r>
            <w:r w:rsidRPr="00B74A20">
              <w:rPr>
                <w:rFonts w:asciiTheme="minorHAnsi" w:hAnsiTheme="minorHAnsi" w:cstheme="minorHAnsi"/>
                <w:szCs w:val="20"/>
              </w:rPr>
              <w:t>ruční</w:t>
            </w:r>
            <w:r>
              <w:rPr>
                <w:rFonts w:asciiTheme="minorHAnsi" w:hAnsiTheme="minorHAnsi" w:cstheme="minorHAnsi"/>
                <w:szCs w:val="20"/>
              </w:rPr>
              <w:t>ho nebo n</w:t>
            </w:r>
            <w:r w:rsidRPr="00B74A20">
              <w:rPr>
                <w:rFonts w:asciiTheme="minorHAnsi" w:hAnsiTheme="minorHAnsi" w:cstheme="minorHAnsi"/>
                <w:szCs w:val="20"/>
              </w:rPr>
              <w:t>ožní</w:t>
            </w:r>
            <w:r>
              <w:rPr>
                <w:rFonts w:asciiTheme="minorHAnsi" w:hAnsiTheme="minorHAnsi" w:cstheme="minorHAnsi"/>
                <w:szCs w:val="20"/>
              </w:rPr>
              <w:t>ho ovladače integrovaného do konzole operatéra</w:t>
            </w:r>
            <w:r w:rsidRPr="00B74A20">
              <w:rPr>
                <w:rFonts w:asciiTheme="minorHAnsi" w:hAnsiTheme="minorHAnsi" w:cstheme="minorHAnsi"/>
                <w:szCs w:val="20"/>
              </w:rPr>
              <w:t>.</w:t>
            </w:r>
          </w:p>
        </w:tc>
        <w:tc>
          <w:tcPr>
            <w:tcW w:w="3210" w:type="dxa"/>
          </w:tcPr>
          <w:p w14:paraId="64261AB8" w14:textId="2954420C" w:rsidR="006D4471" w:rsidRDefault="006D4471" w:rsidP="006D4471">
            <w:pPr>
              <w:jc w:val="center"/>
              <w:rPr>
                <w:rFonts w:asciiTheme="minorHAnsi" w:hAnsiTheme="minorHAnsi" w:cstheme="minorHAnsi"/>
                <w:b/>
                <w:bCs/>
              </w:rPr>
            </w:pPr>
            <w:r>
              <w:rPr>
                <w:rFonts w:asciiTheme="minorHAnsi" w:hAnsiTheme="minorHAnsi" w:cstheme="minorHAnsi"/>
                <w:b/>
                <w:bCs/>
              </w:rPr>
              <w:t>0 bodů</w:t>
            </w:r>
          </w:p>
        </w:tc>
      </w:tr>
    </w:tbl>
    <w:p w14:paraId="00A52051" w14:textId="77777777" w:rsidR="00895826" w:rsidRDefault="00895826">
      <w:pPr>
        <w:rPr>
          <w:rFonts w:asciiTheme="minorHAnsi" w:hAnsiTheme="minorHAnsi" w:cstheme="minorHAnsi"/>
          <w:b/>
          <w:bCs/>
        </w:rPr>
      </w:pPr>
    </w:p>
    <w:sectPr w:rsidR="00895826" w:rsidSect="00A613E4">
      <w:headerReference w:type="default" r:id="rId7"/>
      <w:footerReference w:type="default" r:id="rId8"/>
      <w:headerReference w:type="first" r:id="rId9"/>
      <w:footerReference w:type="first" r:id="rId10"/>
      <w:pgSz w:w="11906" w:h="16838"/>
      <w:pgMar w:top="1418" w:right="1416" w:bottom="1135" w:left="851" w:header="709" w:footer="709" w:gutter="0"/>
      <w:cols w:space="708"/>
      <w:formProt w:val="0"/>
      <w:docGrid w:linePitch="36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53CE2C" w14:textId="77777777" w:rsidR="00634995" w:rsidRDefault="00634995">
      <w:r>
        <w:separator/>
      </w:r>
    </w:p>
  </w:endnote>
  <w:endnote w:type="continuationSeparator" w:id="0">
    <w:p w14:paraId="75F2ECA2" w14:textId="77777777" w:rsidR="00634995" w:rsidRDefault="006349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Liberation Sans">
    <w:altName w:val="Arial"/>
    <w:charset w:val="EE"/>
    <w:family w:val="swiss"/>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Avinion">
    <w:altName w:val="Courier New"/>
    <w:charset w:val="EE"/>
    <w:family w:val="roman"/>
    <w:pitch w:val="variable"/>
  </w:font>
  <w:font w:name="SimSun">
    <w:altName w:val="宋体"/>
    <w:panose1 w:val="02010600030101010101"/>
    <w:charset w:val="86"/>
    <w:family w:val="auto"/>
    <w:pitch w:val="variable"/>
    <w:sig w:usb0="00000203" w:usb1="288F0000" w:usb2="00000016" w:usb3="00000000" w:csb0="00040001" w:csb1="00000000"/>
  </w:font>
  <w:font w:name="Aptos Narrow">
    <w:charset w:val="00"/>
    <w:family w:val="swiss"/>
    <w:pitch w:val="variable"/>
    <w:sig w:usb0="20000287" w:usb1="00000003" w:usb2="0000000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20424D" w14:textId="77777777" w:rsidR="0083338E" w:rsidRDefault="00F042AA">
    <w:pPr>
      <w:pStyle w:val="Zpat"/>
      <w:jc w:val="center"/>
    </w:pPr>
    <w:r>
      <w:rPr>
        <w:rFonts w:cs="Arial"/>
        <w:sz w:val="18"/>
        <w:szCs w:val="18"/>
      </w:rPr>
      <w:t xml:space="preserve">- </w:t>
    </w:r>
    <w:r>
      <w:rPr>
        <w:rFonts w:cs="Arial"/>
        <w:sz w:val="18"/>
        <w:szCs w:val="18"/>
      </w:rPr>
      <w:fldChar w:fldCharType="begin"/>
    </w:r>
    <w:r>
      <w:rPr>
        <w:rFonts w:cs="Arial"/>
        <w:sz w:val="18"/>
        <w:szCs w:val="18"/>
      </w:rPr>
      <w:instrText xml:space="preserve"> PAGE </w:instrText>
    </w:r>
    <w:r>
      <w:rPr>
        <w:rFonts w:cs="Arial"/>
        <w:sz w:val="18"/>
        <w:szCs w:val="18"/>
      </w:rPr>
      <w:fldChar w:fldCharType="separate"/>
    </w:r>
    <w:r>
      <w:rPr>
        <w:rFonts w:cs="Arial"/>
        <w:sz w:val="18"/>
        <w:szCs w:val="18"/>
      </w:rPr>
      <w:t>5</w:t>
    </w:r>
    <w:r>
      <w:rPr>
        <w:rFonts w:cs="Arial"/>
        <w:sz w:val="18"/>
        <w:szCs w:val="18"/>
      </w:rPr>
      <w:fldChar w:fldCharType="end"/>
    </w:r>
    <w:r>
      <w:rPr>
        <w:rFonts w:cs="Arial"/>
        <w:sz w:val="18"/>
        <w:szCs w:val="18"/>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BBF36D" w14:textId="77777777" w:rsidR="0083338E" w:rsidRDefault="00F042AA">
    <w:pPr>
      <w:pStyle w:val="Zpat"/>
      <w:jc w:val="center"/>
    </w:pPr>
    <w:r>
      <w:rPr>
        <w:rFonts w:cs="Arial"/>
        <w:sz w:val="18"/>
        <w:szCs w:val="18"/>
      </w:rPr>
      <w:t xml:space="preserve">- </w:t>
    </w:r>
    <w:r>
      <w:rPr>
        <w:rFonts w:cs="Arial"/>
        <w:sz w:val="18"/>
        <w:szCs w:val="18"/>
      </w:rPr>
      <w:fldChar w:fldCharType="begin"/>
    </w:r>
    <w:r>
      <w:rPr>
        <w:rFonts w:cs="Arial"/>
        <w:sz w:val="18"/>
        <w:szCs w:val="18"/>
      </w:rPr>
      <w:instrText xml:space="preserve"> PAGE </w:instrText>
    </w:r>
    <w:r>
      <w:rPr>
        <w:rFonts w:cs="Arial"/>
        <w:sz w:val="18"/>
        <w:szCs w:val="18"/>
      </w:rPr>
      <w:fldChar w:fldCharType="separate"/>
    </w:r>
    <w:r>
      <w:rPr>
        <w:rFonts w:cs="Arial"/>
        <w:sz w:val="18"/>
        <w:szCs w:val="18"/>
      </w:rPr>
      <w:t>5</w:t>
    </w:r>
    <w:r>
      <w:rPr>
        <w:rFonts w:cs="Arial"/>
        <w:sz w:val="18"/>
        <w:szCs w:val="18"/>
      </w:rPr>
      <w:fldChar w:fldCharType="end"/>
    </w:r>
    <w:r>
      <w:rPr>
        <w:rFonts w:cs="Arial"/>
        <w:sz w:val="18"/>
        <w:szCs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CE17DC" w14:textId="77777777" w:rsidR="00634995" w:rsidRDefault="00634995">
      <w:r>
        <w:separator/>
      </w:r>
    </w:p>
  </w:footnote>
  <w:footnote w:type="continuationSeparator" w:id="0">
    <w:p w14:paraId="7C8F1E4E" w14:textId="77777777" w:rsidR="00634995" w:rsidRDefault="006349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2C7EDA" w14:textId="52B8F13B" w:rsidR="0083338E" w:rsidRDefault="00F042AA">
    <w:pPr>
      <w:pStyle w:val="Zhlav"/>
      <w:rPr>
        <w:lang w:val="cs-CZ"/>
      </w:rPr>
    </w:pPr>
    <w:r>
      <w:rPr>
        <w:lang w:val="cs-CZ"/>
      </w:rPr>
      <w:t xml:space="preserve">Příloha č. </w:t>
    </w:r>
    <w:r w:rsidR="00B973DB">
      <w:rPr>
        <w:lang w:val="cs-CZ"/>
      </w:rPr>
      <w:t>4</w:t>
    </w:r>
    <w:r>
      <w:rPr>
        <w:lang w:val="cs-CZ"/>
      </w:rPr>
      <w:t xml:space="preserve"> zadávací </w:t>
    </w:r>
    <w:proofErr w:type="spellStart"/>
    <w:r>
      <w:rPr>
        <w:lang w:val="cs-CZ"/>
      </w:rPr>
      <w:t>dokumentace_Technické</w:t>
    </w:r>
    <w:proofErr w:type="spellEnd"/>
    <w:r>
      <w:rPr>
        <w:lang w:val="cs-CZ"/>
      </w:rPr>
      <w:t xml:space="preserve"> podmínky</w:t>
    </w:r>
    <w:r w:rsidR="00DE3130">
      <w:rPr>
        <w:lang w:val="cs-CZ"/>
      </w:rPr>
      <w:t>_rev.1</w:t>
    </w:r>
  </w:p>
  <w:p w14:paraId="79BC4E6E" w14:textId="77777777" w:rsidR="00DE3130" w:rsidRDefault="00DE3130">
    <w:pPr>
      <w:pStyle w:val="Zhlav"/>
      <w:rPr>
        <w:lang w:val="cs-CZ"/>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D75628" w14:textId="77777777" w:rsidR="0083338E" w:rsidRDefault="00F042AA">
    <w:pPr>
      <w:pStyle w:val="Zhlav"/>
      <w:rPr>
        <w:lang w:val="cs-CZ"/>
      </w:rPr>
    </w:pPr>
    <w:r>
      <w:rPr>
        <w:lang w:val="cs-CZ"/>
      </w:rPr>
      <w:t>Příloha č. 2 zadávací dokumentace_Technické podmínky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C0F41"/>
    <w:multiLevelType w:val="hybridMultilevel"/>
    <w:tmpl w:val="15584B32"/>
    <w:lvl w:ilvl="0" w:tplc="ECE84172">
      <w:start w:val="1"/>
      <w:numFmt w:val="bullet"/>
      <w:lvlText w:val="-"/>
      <w:lvlJc w:val="left"/>
      <w:pPr>
        <w:ind w:left="720" w:hanging="360"/>
      </w:pPr>
      <w:rPr>
        <w:rFonts w:ascii="Calibri" w:eastAsia="Times New Roman"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7E31BDE"/>
    <w:multiLevelType w:val="hybridMultilevel"/>
    <w:tmpl w:val="B1521398"/>
    <w:lvl w:ilvl="0" w:tplc="FFFFFFFF">
      <w:start w:val="1"/>
      <w:numFmt w:val="decimal"/>
      <w:lvlText w:val="%1)"/>
      <w:lvlJc w:val="left"/>
      <w:pPr>
        <w:ind w:left="720" w:hanging="360"/>
      </w:pPr>
      <w:rPr>
        <w:rFonts w:asciiTheme="minorHAnsi" w:eastAsia="Times New Roman" w:hAnsiTheme="minorHAnsi" w:cstheme="minorHAnsi"/>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2B2B3DBA"/>
    <w:multiLevelType w:val="hybridMultilevel"/>
    <w:tmpl w:val="6124214C"/>
    <w:lvl w:ilvl="0" w:tplc="04050019">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C386796"/>
    <w:multiLevelType w:val="hybridMultilevel"/>
    <w:tmpl w:val="A89843BA"/>
    <w:lvl w:ilvl="0" w:tplc="04050019">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4D2D71CF"/>
    <w:multiLevelType w:val="hybridMultilevel"/>
    <w:tmpl w:val="B1521398"/>
    <w:lvl w:ilvl="0" w:tplc="F604A6EC">
      <w:start w:val="1"/>
      <w:numFmt w:val="decimal"/>
      <w:lvlText w:val="%1)"/>
      <w:lvlJc w:val="left"/>
      <w:pPr>
        <w:ind w:left="720" w:hanging="360"/>
      </w:pPr>
      <w:rPr>
        <w:rFonts w:asciiTheme="minorHAnsi" w:eastAsia="Times New Roman" w:hAnsiTheme="minorHAnsi" w:cstheme="minorHAnsi"/>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4E2363A5"/>
    <w:multiLevelType w:val="multilevel"/>
    <w:tmpl w:val="D5629FE8"/>
    <w:lvl w:ilvl="0">
      <w:start w:val="1"/>
      <w:numFmt w:val="decimal"/>
      <w:pStyle w:val="Nadpis1"/>
      <w:lvlText w:val="%1"/>
      <w:lvlJc w:val="left"/>
      <w:pPr>
        <w:tabs>
          <w:tab w:val="num" w:pos="0"/>
        </w:tabs>
        <w:ind w:left="432" w:hanging="432"/>
      </w:pPr>
    </w:lvl>
    <w:lvl w:ilvl="1">
      <w:start w:val="1"/>
      <w:numFmt w:val="decimal"/>
      <w:pStyle w:val="Nadpis2"/>
      <w:lvlText w:val="%1.%2"/>
      <w:lvlJc w:val="left"/>
      <w:pPr>
        <w:tabs>
          <w:tab w:val="num" w:pos="0"/>
        </w:tabs>
        <w:ind w:left="576" w:hanging="576"/>
      </w:pPr>
    </w:lvl>
    <w:lvl w:ilvl="2">
      <w:start w:val="1"/>
      <w:numFmt w:val="decimal"/>
      <w:pStyle w:val="Nadpis3"/>
      <w:lvlText w:val="%1.%2.%3"/>
      <w:lvlJc w:val="left"/>
      <w:pPr>
        <w:tabs>
          <w:tab w:val="num" w:pos="0"/>
        </w:tabs>
        <w:ind w:left="1004" w:hanging="720"/>
      </w:pPr>
    </w:lvl>
    <w:lvl w:ilvl="3">
      <w:start w:val="1"/>
      <w:numFmt w:val="decimal"/>
      <w:pStyle w:val="Nadpis4"/>
      <w:lvlText w:val="%1.%2.%3.%4"/>
      <w:lvlJc w:val="left"/>
      <w:pPr>
        <w:tabs>
          <w:tab w:val="num" w:pos="0"/>
        </w:tabs>
        <w:ind w:left="864" w:hanging="864"/>
      </w:pPr>
    </w:lvl>
    <w:lvl w:ilvl="4">
      <w:start w:val="1"/>
      <w:numFmt w:val="decimal"/>
      <w:pStyle w:val="Nadpis5"/>
      <w:lvlText w:val="%1.%2.%3.%4.%5"/>
      <w:lvlJc w:val="left"/>
      <w:pPr>
        <w:tabs>
          <w:tab w:val="num" w:pos="0"/>
        </w:tabs>
        <w:ind w:left="1008" w:hanging="1008"/>
      </w:pPr>
    </w:lvl>
    <w:lvl w:ilvl="5">
      <w:start w:val="1"/>
      <w:numFmt w:val="decimal"/>
      <w:pStyle w:val="Nadpis6"/>
      <w:lvlText w:val="%1.%2.%3.%4.%5.%6"/>
      <w:lvlJc w:val="left"/>
      <w:pPr>
        <w:tabs>
          <w:tab w:val="num" w:pos="0"/>
        </w:tabs>
        <w:ind w:left="1152" w:hanging="1152"/>
      </w:pPr>
    </w:lvl>
    <w:lvl w:ilvl="6">
      <w:start w:val="1"/>
      <w:numFmt w:val="decimal"/>
      <w:pStyle w:val="Nadpis7"/>
      <w:lvlText w:val="%1.%2.%3.%4.%5.%6.%7"/>
      <w:lvlJc w:val="left"/>
      <w:pPr>
        <w:tabs>
          <w:tab w:val="num" w:pos="0"/>
        </w:tabs>
        <w:ind w:left="1296" w:hanging="1296"/>
      </w:pPr>
    </w:lvl>
    <w:lvl w:ilvl="7">
      <w:start w:val="1"/>
      <w:numFmt w:val="decimal"/>
      <w:pStyle w:val="Nadpis8"/>
      <w:lvlText w:val="%1.%2.%3.%4.%5.%6.%7.%8"/>
      <w:lvlJc w:val="left"/>
      <w:pPr>
        <w:tabs>
          <w:tab w:val="num" w:pos="0"/>
        </w:tabs>
        <w:ind w:left="1440" w:hanging="1440"/>
      </w:pPr>
    </w:lvl>
    <w:lvl w:ilvl="8">
      <w:start w:val="1"/>
      <w:numFmt w:val="decimal"/>
      <w:pStyle w:val="Nadpis9"/>
      <w:lvlText w:val="%1.%2.%3.%4.%5.%6.%7.%8.%9"/>
      <w:lvlJc w:val="left"/>
      <w:pPr>
        <w:tabs>
          <w:tab w:val="num" w:pos="0"/>
        </w:tabs>
        <w:ind w:left="1584" w:hanging="1584"/>
      </w:pPr>
    </w:lvl>
  </w:abstractNum>
  <w:abstractNum w:abstractNumId="6" w15:restartNumberingAfterBreak="0">
    <w:nsid w:val="7603143B"/>
    <w:multiLevelType w:val="hybridMultilevel"/>
    <w:tmpl w:val="47609F3E"/>
    <w:lvl w:ilvl="0" w:tplc="5B961496">
      <w:numFmt w:val="bullet"/>
      <w:lvlText w:val="-"/>
      <w:lvlJc w:val="left"/>
      <w:pPr>
        <w:ind w:left="720" w:hanging="360"/>
      </w:pPr>
      <w:rPr>
        <w:rFonts w:ascii="Calibri" w:eastAsia="Times New Roman" w:hAnsi="Calibri" w:cs="Calibri"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965622123">
    <w:abstractNumId w:val="5"/>
  </w:num>
  <w:num w:numId="2" w16cid:durableId="784035206">
    <w:abstractNumId w:val="0"/>
  </w:num>
  <w:num w:numId="3" w16cid:durableId="709846017">
    <w:abstractNumId w:val="3"/>
  </w:num>
  <w:num w:numId="4" w16cid:durableId="662241863">
    <w:abstractNumId w:val="4"/>
  </w:num>
  <w:num w:numId="5" w16cid:durableId="1385256766">
    <w:abstractNumId w:val="6"/>
  </w:num>
  <w:num w:numId="6" w16cid:durableId="965232539">
    <w:abstractNumId w:val="1"/>
  </w:num>
  <w:num w:numId="7" w16cid:durableId="530727984">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Bc. Michaela Kapustová">
    <w15:presenceInfo w15:providerId="AD" w15:userId="S-1-5-21-124138517-4115693067-1365899588-563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trackRevisions/>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338E"/>
    <w:rsid w:val="00002098"/>
    <w:rsid w:val="0000403D"/>
    <w:rsid w:val="000049CB"/>
    <w:rsid w:val="000134C5"/>
    <w:rsid w:val="000134EF"/>
    <w:rsid w:val="000135F2"/>
    <w:rsid w:val="00015311"/>
    <w:rsid w:val="00016103"/>
    <w:rsid w:val="00017DFB"/>
    <w:rsid w:val="000212A9"/>
    <w:rsid w:val="00023C84"/>
    <w:rsid w:val="00030BBE"/>
    <w:rsid w:val="00031845"/>
    <w:rsid w:val="000340A0"/>
    <w:rsid w:val="00034D8F"/>
    <w:rsid w:val="00034D97"/>
    <w:rsid w:val="00037D94"/>
    <w:rsid w:val="00042801"/>
    <w:rsid w:val="00042D3D"/>
    <w:rsid w:val="00042E66"/>
    <w:rsid w:val="0004441C"/>
    <w:rsid w:val="00044746"/>
    <w:rsid w:val="000451C6"/>
    <w:rsid w:val="00047020"/>
    <w:rsid w:val="00047C26"/>
    <w:rsid w:val="000535B8"/>
    <w:rsid w:val="00055A83"/>
    <w:rsid w:val="000578E9"/>
    <w:rsid w:val="00061433"/>
    <w:rsid w:val="0006257B"/>
    <w:rsid w:val="00062843"/>
    <w:rsid w:val="000630E0"/>
    <w:rsid w:val="00063146"/>
    <w:rsid w:val="00064A17"/>
    <w:rsid w:val="00065E9F"/>
    <w:rsid w:val="00067B0E"/>
    <w:rsid w:val="0007111E"/>
    <w:rsid w:val="00072A90"/>
    <w:rsid w:val="0007344D"/>
    <w:rsid w:val="00073464"/>
    <w:rsid w:val="00073799"/>
    <w:rsid w:val="00073CB0"/>
    <w:rsid w:val="00076152"/>
    <w:rsid w:val="00076E08"/>
    <w:rsid w:val="000778EC"/>
    <w:rsid w:val="0008462A"/>
    <w:rsid w:val="000856F7"/>
    <w:rsid w:val="0008635F"/>
    <w:rsid w:val="00086964"/>
    <w:rsid w:val="000901C2"/>
    <w:rsid w:val="00090C99"/>
    <w:rsid w:val="0009325E"/>
    <w:rsid w:val="000932EF"/>
    <w:rsid w:val="000937DD"/>
    <w:rsid w:val="00093800"/>
    <w:rsid w:val="00094454"/>
    <w:rsid w:val="000948F8"/>
    <w:rsid w:val="00094AEE"/>
    <w:rsid w:val="00094F6E"/>
    <w:rsid w:val="0009538D"/>
    <w:rsid w:val="00096841"/>
    <w:rsid w:val="000A0190"/>
    <w:rsid w:val="000A068D"/>
    <w:rsid w:val="000A3C37"/>
    <w:rsid w:val="000A56F9"/>
    <w:rsid w:val="000B23F8"/>
    <w:rsid w:val="000B2627"/>
    <w:rsid w:val="000B4668"/>
    <w:rsid w:val="000B4694"/>
    <w:rsid w:val="000B541B"/>
    <w:rsid w:val="000B5489"/>
    <w:rsid w:val="000B600A"/>
    <w:rsid w:val="000B601E"/>
    <w:rsid w:val="000C0159"/>
    <w:rsid w:val="000C04D1"/>
    <w:rsid w:val="000C4CB5"/>
    <w:rsid w:val="000C6604"/>
    <w:rsid w:val="000C69DB"/>
    <w:rsid w:val="000C743E"/>
    <w:rsid w:val="000D2510"/>
    <w:rsid w:val="000D2728"/>
    <w:rsid w:val="000D5939"/>
    <w:rsid w:val="000E1382"/>
    <w:rsid w:val="000E5AE3"/>
    <w:rsid w:val="000E6468"/>
    <w:rsid w:val="000E716F"/>
    <w:rsid w:val="000E783E"/>
    <w:rsid w:val="000F1103"/>
    <w:rsid w:val="000F13F4"/>
    <w:rsid w:val="000F31F2"/>
    <w:rsid w:val="000F6879"/>
    <w:rsid w:val="000F6D3E"/>
    <w:rsid w:val="001030BB"/>
    <w:rsid w:val="0010491C"/>
    <w:rsid w:val="00105DBA"/>
    <w:rsid w:val="00106A17"/>
    <w:rsid w:val="00111110"/>
    <w:rsid w:val="001127D8"/>
    <w:rsid w:val="00112D7E"/>
    <w:rsid w:val="00114E17"/>
    <w:rsid w:val="001158BB"/>
    <w:rsid w:val="00116D6B"/>
    <w:rsid w:val="00120B3A"/>
    <w:rsid w:val="001212E1"/>
    <w:rsid w:val="00121F74"/>
    <w:rsid w:val="00124D44"/>
    <w:rsid w:val="001261D2"/>
    <w:rsid w:val="00126ADD"/>
    <w:rsid w:val="001271E8"/>
    <w:rsid w:val="00134B62"/>
    <w:rsid w:val="00135C0E"/>
    <w:rsid w:val="001364BC"/>
    <w:rsid w:val="00136B65"/>
    <w:rsid w:val="00137223"/>
    <w:rsid w:val="00137813"/>
    <w:rsid w:val="00140558"/>
    <w:rsid w:val="00142EB5"/>
    <w:rsid w:val="001450CC"/>
    <w:rsid w:val="00145609"/>
    <w:rsid w:val="00146417"/>
    <w:rsid w:val="00146D59"/>
    <w:rsid w:val="001477F8"/>
    <w:rsid w:val="001521DA"/>
    <w:rsid w:val="00153EE2"/>
    <w:rsid w:val="0016095C"/>
    <w:rsid w:val="00160DA5"/>
    <w:rsid w:val="001627A7"/>
    <w:rsid w:val="001627F3"/>
    <w:rsid w:val="00164BF8"/>
    <w:rsid w:val="00164C54"/>
    <w:rsid w:val="00165798"/>
    <w:rsid w:val="001657FA"/>
    <w:rsid w:val="00165C31"/>
    <w:rsid w:val="001708A2"/>
    <w:rsid w:val="00172B81"/>
    <w:rsid w:val="00172DFB"/>
    <w:rsid w:val="001734EF"/>
    <w:rsid w:val="0018000A"/>
    <w:rsid w:val="00180DE9"/>
    <w:rsid w:val="0018359E"/>
    <w:rsid w:val="00185AEC"/>
    <w:rsid w:val="00185F87"/>
    <w:rsid w:val="00187509"/>
    <w:rsid w:val="0019095F"/>
    <w:rsid w:val="001928C0"/>
    <w:rsid w:val="00195618"/>
    <w:rsid w:val="0019625F"/>
    <w:rsid w:val="001970C2"/>
    <w:rsid w:val="0019787F"/>
    <w:rsid w:val="00197F2C"/>
    <w:rsid w:val="001A0794"/>
    <w:rsid w:val="001A2734"/>
    <w:rsid w:val="001A7F4C"/>
    <w:rsid w:val="001B0766"/>
    <w:rsid w:val="001B2181"/>
    <w:rsid w:val="001B4727"/>
    <w:rsid w:val="001B57A3"/>
    <w:rsid w:val="001C19A3"/>
    <w:rsid w:val="001C20DB"/>
    <w:rsid w:val="001C3E45"/>
    <w:rsid w:val="001C7C3E"/>
    <w:rsid w:val="001D0A4D"/>
    <w:rsid w:val="001D19C1"/>
    <w:rsid w:val="001D6CE2"/>
    <w:rsid w:val="001E1C72"/>
    <w:rsid w:val="001E3412"/>
    <w:rsid w:val="001E44D5"/>
    <w:rsid w:val="001E45C1"/>
    <w:rsid w:val="001E5252"/>
    <w:rsid w:val="001E64A7"/>
    <w:rsid w:val="001E7BC9"/>
    <w:rsid w:val="001F6714"/>
    <w:rsid w:val="001F6846"/>
    <w:rsid w:val="002020F5"/>
    <w:rsid w:val="00202DC8"/>
    <w:rsid w:val="002039E9"/>
    <w:rsid w:val="00204387"/>
    <w:rsid w:val="0020459D"/>
    <w:rsid w:val="00204FA4"/>
    <w:rsid w:val="00205DA5"/>
    <w:rsid w:val="00210717"/>
    <w:rsid w:val="00211811"/>
    <w:rsid w:val="0021258C"/>
    <w:rsid w:val="00212AEA"/>
    <w:rsid w:val="002136BB"/>
    <w:rsid w:val="0021767E"/>
    <w:rsid w:val="0022008F"/>
    <w:rsid w:val="00225075"/>
    <w:rsid w:val="00225871"/>
    <w:rsid w:val="00225A2C"/>
    <w:rsid w:val="00227C16"/>
    <w:rsid w:val="002310AF"/>
    <w:rsid w:val="0023133D"/>
    <w:rsid w:val="00231B7C"/>
    <w:rsid w:val="002322A4"/>
    <w:rsid w:val="00233710"/>
    <w:rsid w:val="00233B16"/>
    <w:rsid w:val="0023578F"/>
    <w:rsid w:val="0023680A"/>
    <w:rsid w:val="0023764F"/>
    <w:rsid w:val="00240DF2"/>
    <w:rsid w:val="00241E1D"/>
    <w:rsid w:val="00243472"/>
    <w:rsid w:val="00243F17"/>
    <w:rsid w:val="0024488F"/>
    <w:rsid w:val="00244A47"/>
    <w:rsid w:val="002469B5"/>
    <w:rsid w:val="00250784"/>
    <w:rsid w:val="00253879"/>
    <w:rsid w:val="002554CC"/>
    <w:rsid w:val="00255C3B"/>
    <w:rsid w:val="00255EDF"/>
    <w:rsid w:val="00257807"/>
    <w:rsid w:val="002607DC"/>
    <w:rsid w:val="00260D06"/>
    <w:rsid w:val="00262BD9"/>
    <w:rsid w:val="00264DE4"/>
    <w:rsid w:val="00265BEA"/>
    <w:rsid w:val="00265CF5"/>
    <w:rsid w:val="00265E97"/>
    <w:rsid w:val="002679E8"/>
    <w:rsid w:val="00270B24"/>
    <w:rsid w:val="00270EFC"/>
    <w:rsid w:val="00272B31"/>
    <w:rsid w:val="00274690"/>
    <w:rsid w:val="00275030"/>
    <w:rsid w:val="002756F1"/>
    <w:rsid w:val="00282702"/>
    <w:rsid w:val="00283471"/>
    <w:rsid w:val="00284E83"/>
    <w:rsid w:val="002901F3"/>
    <w:rsid w:val="00291E65"/>
    <w:rsid w:val="00293B6B"/>
    <w:rsid w:val="002973FA"/>
    <w:rsid w:val="002A0598"/>
    <w:rsid w:val="002A06F4"/>
    <w:rsid w:val="002A4C21"/>
    <w:rsid w:val="002A728A"/>
    <w:rsid w:val="002B0EEE"/>
    <w:rsid w:val="002B100B"/>
    <w:rsid w:val="002B20F0"/>
    <w:rsid w:val="002B2B17"/>
    <w:rsid w:val="002B2F55"/>
    <w:rsid w:val="002B5786"/>
    <w:rsid w:val="002B59D8"/>
    <w:rsid w:val="002B5CC7"/>
    <w:rsid w:val="002B6212"/>
    <w:rsid w:val="002C00F3"/>
    <w:rsid w:val="002C1958"/>
    <w:rsid w:val="002C2683"/>
    <w:rsid w:val="002C2729"/>
    <w:rsid w:val="002C3FB1"/>
    <w:rsid w:val="002C43A6"/>
    <w:rsid w:val="002D0A35"/>
    <w:rsid w:val="002D1290"/>
    <w:rsid w:val="002D3561"/>
    <w:rsid w:val="002D4AAC"/>
    <w:rsid w:val="002D5302"/>
    <w:rsid w:val="002D5FED"/>
    <w:rsid w:val="002D7B48"/>
    <w:rsid w:val="002E0DB2"/>
    <w:rsid w:val="002E207D"/>
    <w:rsid w:val="002E387A"/>
    <w:rsid w:val="002E4E27"/>
    <w:rsid w:val="002E63F3"/>
    <w:rsid w:val="002E7D5E"/>
    <w:rsid w:val="002F0E1B"/>
    <w:rsid w:val="002F1030"/>
    <w:rsid w:val="002F2A92"/>
    <w:rsid w:val="002F30FF"/>
    <w:rsid w:val="002F5441"/>
    <w:rsid w:val="002F60F8"/>
    <w:rsid w:val="002F6DBF"/>
    <w:rsid w:val="002F6FFA"/>
    <w:rsid w:val="003044CD"/>
    <w:rsid w:val="0030535E"/>
    <w:rsid w:val="00306844"/>
    <w:rsid w:val="00306ABE"/>
    <w:rsid w:val="00306E2E"/>
    <w:rsid w:val="00307B84"/>
    <w:rsid w:val="00317D69"/>
    <w:rsid w:val="00320B56"/>
    <w:rsid w:val="003230BE"/>
    <w:rsid w:val="003234F8"/>
    <w:rsid w:val="0032358A"/>
    <w:rsid w:val="00323BDA"/>
    <w:rsid w:val="00325594"/>
    <w:rsid w:val="003260C3"/>
    <w:rsid w:val="0032715D"/>
    <w:rsid w:val="00331957"/>
    <w:rsid w:val="003332C3"/>
    <w:rsid w:val="0033491C"/>
    <w:rsid w:val="00335867"/>
    <w:rsid w:val="00336BEC"/>
    <w:rsid w:val="003375BD"/>
    <w:rsid w:val="00340DE3"/>
    <w:rsid w:val="00344D81"/>
    <w:rsid w:val="00345256"/>
    <w:rsid w:val="00345E2A"/>
    <w:rsid w:val="00346A87"/>
    <w:rsid w:val="003519A0"/>
    <w:rsid w:val="00353322"/>
    <w:rsid w:val="0035528C"/>
    <w:rsid w:val="00355501"/>
    <w:rsid w:val="00355D6A"/>
    <w:rsid w:val="00356764"/>
    <w:rsid w:val="0035717E"/>
    <w:rsid w:val="003613DF"/>
    <w:rsid w:val="0036177F"/>
    <w:rsid w:val="00361FA2"/>
    <w:rsid w:val="00362B49"/>
    <w:rsid w:val="00364120"/>
    <w:rsid w:val="00364AF5"/>
    <w:rsid w:val="00365201"/>
    <w:rsid w:val="00367035"/>
    <w:rsid w:val="003679B8"/>
    <w:rsid w:val="0037179F"/>
    <w:rsid w:val="00373E5B"/>
    <w:rsid w:val="003741EA"/>
    <w:rsid w:val="00375802"/>
    <w:rsid w:val="003762F0"/>
    <w:rsid w:val="003770CE"/>
    <w:rsid w:val="00377DB2"/>
    <w:rsid w:val="00381F1C"/>
    <w:rsid w:val="00384EC9"/>
    <w:rsid w:val="00385776"/>
    <w:rsid w:val="0038642C"/>
    <w:rsid w:val="003868B8"/>
    <w:rsid w:val="00387232"/>
    <w:rsid w:val="00387FA7"/>
    <w:rsid w:val="00391B7B"/>
    <w:rsid w:val="00393879"/>
    <w:rsid w:val="00393FEB"/>
    <w:rsid w:val="0039461D"/>
    <w:rsid w:val="00395FBC"/>
    <w:rsid w:val="0039796E"/>
    <w:rsid w:val="003A05AE"/>
    <w:rsid w:val="003A0630"/>
    <w:rsid w:val="003A1C6D"/>
    <w:rsid w:val="003A3EB7"/>
    <w:rsid w:val="003A4C6C"/>
    <w:rsid w:val="003B4CE2"/>
    <w:rsid w:val="003B6A3B"/>
    <w:rsid w:val="003B6CCD"/>
    <w:rsid w:val="003C5FA8"/>
    <w:rsid w:val="003C6FC1"/>
    <w:rsid w:val="003C6FEA"/>
    <w:rsid w:val="003D2CB7"/>
    <w:rsid w:val="003D30A1"/>
    <w:rsid w:val="003D5597"/>
    <w:rsid w:val="003D57F9"/>
    <w:rsid w:val="003E0D7B"/>
    <w:rsid w:val="003E29B2"/>
    <w:rsid w:val="003E36FF"/>
    <w:rsid w:val="003E5BA7"/>
    <w:rsid w:val="003E6C1A"/>
    <w:rsid w:val="003E7AA7"/>
    <w:rsid w:val="003F04F3"/>
    <w:rsid w:val="003F1D9C"/>
    <w:rsid w:val="003F2924"/>
    <w:rsid w:val="003F3544"/>
    <w:rsid w:val="003F39D5"/>
    <w:rsid w:val="003F4AE8"/>
    <w:rsid w:val="003F4FCC"/>
    <w:rsid w:val="003F5366"/>
    <w:rsid w:val="003F57BA"/>
    <w:rsid w:val="003F63B6"/>
    <w:rsid w:val="003F648E"/>
    <w:rsid w:val="003F66C4"/>
    <w:rsid w:val="003F711A"/>
    <w:rsid w:val="0040088B"/>
    <w:rsid w:val="0040305A"/>
    <w:rsid w:val="004049F8"/>
    <w:rsid w:val="004056F3"/>
    <w:rsid w:val="00405E5E"/>
    <w:rsid w:val="00405FA8"/>
    <w:rsid w:val="00406997"/>
    <w:rsid w:val="00406D61"/>
    <w:rsid w:val="0040720E"/>
    <w:rsid w:val="0041000E"/>
    <w:rsid w:val="0041047F"/>
    <w:rsid w:val="0041049D"/>
    <w:rsid w:val="004151CF"/>
    <w:rsid w:val="0041565C"/>
    <w:rsid w:val="00415BBB"/>
    <w:rsid w:val="00416534"/>
    <w:rsid w:val="004168A1"/>
    <w:rsid w:val="00417922"/>
    <w:rsid w:val="00420ED7"/>
    <w:rsid w:val="00420EEF"/>
    <w:rsid w:val="00420F45"/>
    <w:rsid w:val="00424349"/>
    <w:rsid w:val="00424AC9"/>
    <w:rsid w:val="0043100B"/>
    <w:rsid w:val="00431F74"/>
    <w:rsid w:val="00432224"/>
    <w:rsid w:val="00433E91"/>
    <w:rsid w:val="0043668B"/>
    <w:rsid w:val="00436868"/>
    <w:rsid w:val="00441052"/>
    <w:rsid w:val="00444599"/>
    <w:rsid w:val="00444FF2"/>
    <w:rsid w:val="004451CB"/>
    <w:rsid w:val="00445479"/>
    <w:rsid w:val="00455228"/>
    <w:rsid w:val="004562A9"/>
    <w:rsid w:val="00457A8B"/>
    <w:rsid w:val="00465AF5"/>
    <w:rsid w:val="00466198"/>
    <w:rsid w:val="004669DA"/>
    <w:rsid w:val="00474025"/>
    <w:rsid w:val="0047558D"/>
    <w:rsid w:val="004758B2"/>
    <w:rsid w:val="00477AC2"/>
    <w:rsid w:val="00480579"/>
    <w:rsid w:val="00481B9E"/>
    <w:rsid w:val="004820C9"/>
    <w:rsid w:val="004844C1"/>
    <w:rsid w:val="00484B7C"/>
    <w:rsid w:val="00485875"/>
    <w:rsid w:val="00485CFB"/>
    <w:rsid w:val="00490DD7"/>
    <w:rsid w:val="00492123"/>
    <w:rsid w:val="004926C9"/>
    <w:rsid w:val="00494CF5"/>
    <w:rsid w:val="00495DD4"/>
    <w:rsid w:val="004A10A6"/>
    <w:rsid w:val="004A34B8"/>
    <w:rsid w:val="004A402F"/>
    <w:rsid w:val="004A4D1B"/>
    <w:rsid w:val="004A7E08"/>
    <w:rsid w:val="004B1425"/>
    <w:rsid w:val="004B3CA1"/>
    <w:rsid w:val="004B4758"/>
    <w:rsid w:val="004B4D77"/>
    <w:rsid w:val="004B5DD0"/>
    <w:rsid w:val="004C0F81"/>
    <w:rsid w:val="004C21DD"/>
    <w:rsid w:val="004C2DC4"/>
    <w:rsid w:val="004C51FE"/>
    <w:rsid w:val="004C6E35"/>
    <w:rsid w:val="004D1B6F"/>
    <w:rsid w:val="004D3BF4"/>
    <w:rsid w:val="004D3F8F"/>
    <w:rsid w:val="004D534B"/>
    <w:rsid w:val="004D5B6B"/>
    <w:rsid w:val="004D69E1"/>
    <w:rsid w:val="004E06C5"/>
    <w:rsid w:val="004E0B57"/>
    <w:rsid w:val="004E0BC5"/>
    <w:rsid w:val="004E17DC"/>
    <w:rsid w:val="004E381B"/>
    <w:rsid w:val="004E3B77"/>
    <w:rsid w:val="004E41FF"/>
    <w:rsid w:val="004E443D"/>
    <w:rsid w:val="004E6CB3"/>
    <w:rsid w:val="004E7E01"/>
    <w:rsid w:val="004E7F06"/>
    <w:rsid w:val="004F0E77"/>
    <w:rsid w:val="004F1030"/>
    <w:rsid w:val="004F1B1A"/>
    <w:rsid w:val="004F1BCC"/>
    <w:rsid w:val="004F2D17"/>
    <w:rsid w:val="004F3AB7"/>
    <w:rsid w:val="004F3F36"/>
    <w:rsid w:val="004F61CA"/>
    <w:rsid w:val="004F7283"/>
    <w:rsid w:val="00501473"/>
    <w:rsid w:val="005031DC"/>
    <w:rsid w:val="00503CFA"/>
    <w:rsid w:val="00504D8D"/>
    <w:rsid w:val="0050595D"/>
    <w:rsid w:val="00506C09"/>
    <w:rsid w:val="00507E02"/>
    <w:rsid w:val="00510145"/>
    <w:rsid w:val="005111AF"/>
    <w:rsid w:val="00511DB2"/>
    <w:rsid w:val="00511F60"/>
    <w:rsid w:val="0051278D"/>
    <w:rsid w:val="005150F6"/>
    <w:rsid w:val="00516615"/>
    <w:rsid w:val="00517ADE"/>
    <w:rsid w:val="00520074"/>
    <w:rsid w:val="00521823"/>
    <w:rsid w:val="00522576"/>
    <w:rsid w:val="00524352"/>
    <w:rsid w:val="005253D7"/>
    <w:rsid w:val="005255C8"/>
    <w:rsid w:val="005270AD"/>
    <w:rsid w:val="00531168"/>
    <w:rsid w:val="00531228"/>
    <w:rsid w:val="0053288E"/>
    <w:rsid w:val="00533BE7"/>
    <w:rsid w:val="005347E7"/>
    <w:rsid w:val="00536595"/>
    <w:rsid w:val="00536824"/>
    <w:rsid w:val="00542878"/>
    <w:rsid w:val="00544304"/>
    <w:rsid w:val="0054595E"/>
    <w:rsid w:val="00550206"/>
    <w:rsid w:val="0055145C"/>
    <w:rsid w:val="00552613"/>
    <w:rsid w:val="0055316C"/>
    <w:rsid w:val="00554D0C"/>
    <w:rsid w:val="005555EF"/>
    <w:rsid w:val="00555DFE"/>
    <w:rsid w:val="0056237D"/>
    <w:rsid w:val="00562B79"/>
    <w:rsid w:val="005636BA"/>
    <w:rsid w:val="00564DF3"/>
    <w:rsid w:val="005715CF"/>
    <w:rsid w:val="00571CBE"/>
    <w:rsid w:val="0057320C"/>
    <w:rsid w:val="00575A46"/>
    <w:rsid w:val="005768F5"/>
    <w:rsid w:val="0057741D"/>
    <w:rsid w:val="0058193A"/>
    <w:rsid w:val="005824AA"/>
    <w:rsid w:val="005826B6"/>
    <w:rsid w:val="005831B4"/>
    <w:rsid w:val="00583DA1"/>
    <w:rsid w:val="005845CA"/>
    <w:rsid w:val="00584C49"/>
    <w:rsid w:val="00587466"/>
    <w:rsid w:val="00590D09"/>
    <w:rsid w:val="00591307"/>
    <w:rsid w:val="00591A62"/>
    <w:rsid w:val="005924EF"/>
    <w:rsid w:val="0059261E"/>
    <w:rsid w:val="00592686"/>
    <w:rsid w:val="00592BF1"/>
    <w:rsid w:val="005943D5"/>
    <w:rsid w:val="005944BE"/>
    <w:rsid w:val="0059471C"/>
    <w:rsid w:val="00595D4E"/>
    <w:rsid w:val="005A163E"/>
    <w:rsid w:val="005A17D3"/>
    <w:rsid w:val="005A39AC"/>
    <w:rsid w:val="005A3C9B"/>
    <w:rsid w:val="005A5187"/>
    <w:rsid w:val="005A6DCA"/>
    <w:rsid w:val="005A7B14"/>
    <w:rsid w:val="005B0E4A"/>
    <w:rsid w:val="005B2096"/>
    <w:rsid w:val="005B4141"/>
    <w:rsid w:val="005B4FD7"/>
    <w:rsid w:val="005B559B"/>
    <w:rsid w:val="005B5F81"/>
    <w:rsid w:val="005B6B41"/>
    <w:rsid w:val="005B7A4F"/>
    <w:rsid w:val="005C13E5"/>
    <w:rsid w:val="005C25E4"/>
    <w:rsid w:val="005C3DD9"/>
    <w:rsid w:val="005C69DE"/>
    <w:rsid w:val="005C6A56"/>
    <w:rsid w:val="005C6A7F"/>
    <w:rsid w:val="005C73F2"/>
    <w:rsid w:val="005D0295"/>
    <w:rsid w:val="005D113B"/>
    <w:rsid w:val="005D147C"/>
    <w:rsid w:val="005D1DFE"/>
    <w:rsid w:val="005D1ED5"/>
    <w:rsid w:val="005D242F"/>
    <w:rsid w:val="005D3748"/>
    <w:rsid w:val="005D40C5"/>
    <w:rsid w:val="005D44F7"/>
    <w:rsid w:val="005D4E65"/>
    <w:rsid w:val="005D6E20"/>
    <w:rsid w:val="005D7E65"/>
    <w:rsid w:val="005E0C48"/>
    <w:rsid w:val="005E1701"/>
    <w:rsid w:val="005E2033"/>
    <w:rsid w:val="005F0CF7"/>
    <w:rsid w:val="005F518B"/>
    <w:rsid w:val="005F744F"/>
    <w:rsid w:val="0060122B"/>
    <w:rsid w:val="00604D97"/>
    <w:rsid w:val="00605208"/>
    <w:rsid w:val="006058F0"/>
    <w:rsid w:val="00612479"/>
    <w:rsid w:val="006124C4"/>
    <w:rsid w:val="0061538C"/>
    <w:rsid w:val="00622CE8"/>
    <w:rsid w:val="006248E7"/>
    <w:rsid w:val="006253D7"/>
    <w:rsid w:val="00626982"/>
    <w:rsid w:val="00630F9F"/>
    <w:rsid w:val="00631165"/>
    <w:rsid w:val="0063147E"/>
    <w:rsid w:val="00631F77"/>
    <w:rsid w:val="006330DF"/>
    <w:rsid w:val="00634995"/>
    <w:rsid w:val="006349D4"/>
    <w:rsid w:val="0063634A"/>
    <w:rsid w:val="00636B5D"/>
    <w:rsid w:val="0064051C"/>
    <w:rsid w:val="006427AA"/>
    <w:rsid w:val="00642936"/>
    <w:rsid w:val="00642CE8"/>
    <w:rsid w:val="00642F8F"/>
    <w:rsid w:val="00643103"/>
    <w:rsid w:val="006434DE"/>
    <w:rsid w:val="00645A82"/>
    <w:rsid w:val="006479C1"/>
    <w:rsid w:val="00650383"/>
    <w:rsid w:val="006511FE"/>
    <w:rsid w:val="00651C42"/>
    <w:rsid w:val="006547A4"/>
    <w:rsid w:val="006549F7"/>
    <w:rsid w:val="0066097F"/>
    <w:rsid w:val="00660E7F"/>
    <w:rsid w:val="006624B0"/>
    <w:rsid w:val="006647E9"/>
    <w:rsid w:val="00664DBE"/>
    <w:rsid w:val="006706CB"/>
    <w:rsid w:val="00671A3B"/>
    <w:rsid w:val="00676CC9"/>
    <w:rsid w:val="00680EDD"/>
    <w:rsid w:val="00681C21"/>
    <w:rsid w:val="006868AA"/>
    <w:rsid w:val="006941A1"/>
    <w:rsid w:val="0069486C"/>
    <w:rsid w:val="00697F12"/>
    <w:rsid w:val="006A0346"/>
    <w:rsid w:val="006A0641"/>
    <w:rsid w:val="006A2212"/>
    <w:rsid w:val="006A4879"/>
    <w:rsid w:val="006A4B00"/>
    <w:rsid w:val="006A5BA8"/>
    <w:rsid w:val="006A7883"/>
    <w:rsid w:val="006B1CAF"/>
    <w:rsid w:val="006B2412"/>
    <w:rsid w:val="006B4F28"/>
    <w:rsid w:val="006B68C3"/>
    <w:rsid w:val="006C21F2"/>
    <w:rsid w:val="006C4944"/>
    <w:rsid w:val="006C4EA9"/>
    <w:rsid w:val="006D252A"/>
    <w:rsid w:val="006D26B9"/>
    <w:rsid w:val="006D2F80"/>
    <w:rsid w:val="006D3E97"/>
    <w:rsid w:val="006D4471"/>
    <w:rsid w:val="006D5EBB"/>
    <w:rsid w:val="006E1723"/>
    <w:rsid w:val="006E2068"/>
    <w:rsid w:val="006E26EC"/>
    <w:rsid w:val="006E6C24"/>
    <w:rsid w:val="006E70CB"/>
    <w:rsid w:val="006F056F"/>
    <w:rsid w:val="006F1E1D"/>
    <w:rsid w:val="006F22B3"/>
    <w:rsid w:val="006F5480"/>
    <w:rsid w:val="0070077A"/>
    <w:rsid w:val="00701515"/>
    <w:rsid w:val="00704FF1"/>
    <w:rsid w:val="007060D4"/>
    <w:rsid w:val="00710133"/>
    <w:rsid w:val="00711EF6"/>
    <w:rsid w:val="00712533"/>
    <w:rsid w:val="0071274D"/>
    <w:rsid w:val="00713C62"/>
    <w:rsid w:val="00714124"/>
    <w:rsid w:val="00717E6B"/>
    <w:rsid w:val="007241BB"/>
    <w:rsid w:val="00725CD0"/>
    <w:rsid w:val="00726033"/>
    <w:rsid w:val="00727379"/>
    <w:rsid w:val="007276D9"/>
    <w:rsid w:val="00732C58"/>
    <w:rsid w:val="00732CF8"/>
    <w:rsid w:val="00736861"/>
    <w:rsid w:val="007402E4"/>
    <w:rsid w:val="00742778"/>
    <w:rsid w:val="00743D46"/>
    <w:rsid w:val="00744599"/>
    <w:rsid w:val="007451FF"/>
    <w:rsid w:val="0074666D"/>
    <w:rsid w:val="007466FE"/>
    <w:rsid w:val="007519D1"/>
    <w:rsid w:val="00753CE1"/>
    <w:rsid w:val="00762475"/>
    <w:rsid w:val="0076456E"/>
    <w:rsid w:val="0076559E"/>
    <w:rsid w:val="00766089"/>
    <w:rsid w:val="00772814"/>
    <w:rsid w:val="00773DD8"/>
    <w:rsid w:val="00774ACA"/>
    <w:rsid w:val="007756A8"/>
    <w:rsid w:val="007756DD"/>
    <w:rsid w:val="00781148"/>
    <w:rsid w:val="00781C5C"/>
    <w:rsid w:val="00783138"/>
    <w:rsid w:val="007832F3"/>
    <w:rsid w:val="007848C3"/>
    <w:rsid w:val="007856DD"/>
    <w:rsid w:val="00785CDB"/>
    <w:rsid w:val="00787231"/>
    <w:rsid w:val="0079181C"/>
    <w:rsid w:val="007951A5"/>
    <w:rsid w:val="007A0FDB"/>
    <w:rsid w:val="007A2D3B"/>
    <w:rsid w:val="007A34AD"/>
    <w:rsid w:val="007B09E5"/>
    <w:rsid w:val="007B0FB2"/>
    <w:rsid w:val="007B1153"/>
    <w:rsid w:val="007B2EB3"/>
    <w:rsid w:val="007B34F9"/>
    <w:rsid w:val="007B4294"/>
    <w:rsid w:val="007B5A72"/>
    <w:rsid w:val="007B60A9"/>
    <w:rsid w:val="007B6476"/>
    <w:rsid w:val="007C005E"/>
    <w:rsid w:val="007C0D55"/>
    <w:rsid w:val="007C1718"/>
    <w:rsid w:val="007C1BD2"/>
    <w:rsid w:val="007C2021"/>
    <w:rsid w:val="007C66DB"/>
    <w:rsid w:val="007D07DF"/>
    <w:rsid w:val="007D0A14"/>
    <w:rsid w:val="007D1976"/>
    <w:rsid w:val="007D2E02"/>
    <w:rsid w:val="007D7266"/>
    <w:rsid w:val="007D7D08"/>
    <w:rsid w:val="007E1B62"/>
    <w:rsid w:val="007E2228"/>
    <w:rsid w:val="007E2C82"/>
    <w:rsid w:val="007E533B"/>
    <w:rsid w:val="007E5529"/>
    <w:rsid w:val="007E633C"/>
    <w:rsid w:val="007F3629"/>
    <w:rsid w:val="007F5DDF"/>
    <w:rsid w:val="007F62FA"/>
    <w:rsid w:val="007F7CE4"/>
    <w:rsid w:val="008003D2"/>
    <w:rsid w:val="00801D63"/>
    <w:rsid w:val="0080421B"/>
    <w:rsid w:val="00804B80"/>
    <w:rsid w:val="00807D4A"/>
    <w:rsid w:val="00811A63"/>
    <w:rsid w:val="00813C08"/>
    <w:rsid w:val="00814F77"/>
    <w:rsid w:val="00816F7A"/>
    <w:rsid w:val="00817813"/>
    <w:rsid w:val="00823578"/>
    <w:rsid w:val="00823D26"/>
    <w:rsid w:val="00824783"/>
    <w:rsid w:val="008259E6"/>
    <w:rsid w:val="00825E27"/>
    <w:rsid w:val="00826A66"/>
    <w:rsid w:val="00826AB2"/>
    <w:rsid w:val="008273DD"/>
    <w:rsid w:val="008279A6"/>
    <w:rsid w:val="00827D42"/>
    <w:rsid w:val="00830D65"/>
    <w:rsid w:val="00831CAC"/>
    <w:rsid w:val="0083338E"/>
    <w:rsid w:val="008348CF"/>
    <w:rsid w:val="00836E8A"/>
    <w:rsid w:val="00840637"/>
    <w:rsid w:val="00841820"/>
    <w:rsid w:val="00841B8D"/>
    <w:rsid w:val="00842EA0"/>
    <w:rsid w:val="008448FB"/>
    <w:rsid w:val="00844D61"/>
    <w:rsid w:val="00846398"/>
    <w:rsid w:val="008463A9"/>
    <w:rsid w:val="0084674F"/>
    <w:rsid w:val="00854D38"/>
    <w:rsid w:val="008569C3"/>
    <w:rsid w:val="008571F7"/>
    <w:rsid w:val="0085730E"/>
    <w:rsid w:val="00860CCF"/>
    <w:rsid w:val="008649D2"/>
    <w:rsid w:val="00867BE0"/>
    <w:rsid w:val="008718C2"/>
    <w:rsid w:val="0087210D"/>
    <w:rsid w:val="00876880"/>
    <w:rsid w:val="0088082F"/>
    <w:rsid w:val="00880E52"/>
    <w:rsid w:val="00881B97"/>
    <w:rsid w:val="0088517B"/>
    <w:rsid w:val="00887E3A"/>
    <w:rsid w:val="008903AA"/>
    <w:rsid w:val="00891A8F"/>
    <w:rsid w:val="00891C13"/>
    <w:rsid w:val="00892EE7"/>
    <w:rsid w:val="008952B4"/>
    <w:rsid w:val="00895826"/>
    <w:rsid w:val="008966CE"/>
    <w:rsid w:val="00896A2F"/>
    <w:rsid w:val="00896B4D"/>
    <w:rsid w:val="008A00E6"/>
    <w:rsid w:val="008A02B0"/>
    <w:rsid w:val="008A1A8A"/>
    <w:rsid w:val="008A46F7"/>
    <w:rsid w:val="008A64DF"/>
    <w:rsid w:val="008A76C7"/>
    <w:rsid w:val="008B0E36"/>
    <w:rsid w:val="008B27CE"/>
    <w:rsid w:val="008B351B"/>
    <w:rsid w:val="008B3DA2"/>
    <w:rsid w:val="008C0B1F"/>
    <w:rsid w:val="008C1F87"/>
    <w:rsid w:val="008C47A4"/>
    <w:rsid w:val="008C6C8F"/>
    <w:rsid w:val="008C702F"/>
    <w:rsid w:val="008D01F2"/>
    <w:rsid w:val="008D08F4"/>
    <w:rsid w:val="008D227F"/>
    <w:rsid w:val="008E02F9"/>
    <w:rsid w:val="008E20BF"/>
    <w:rsid w:val="008E4BDD"/>
    <w:rsid w:val="008E502E"/>
    <w:rsid w:val="008F39D2"/>
    <w:rsid w:val="008F5AA9"/>
    <w:rsid w:val="008F5B4C"/>
    <w:rsid w:val="008F6285"/>
    <w:rsid w:val="008F6C4B"/>
    <w:rsid w:val="009005A9"/>
    <w:rsid w:val="00900FCD"/>
    <w:rsid w:val="00901035"/>
    <w:rsid w:val="00904579"/>
    <w:rsid w:val="00905532"/>
    <w:rsid w:val="00905B9D"/>
    <w:rsid w:val="00906905"/>
    <w:rsid w:val="00907AF3"/>
    <w:rsid w:val="0091089E"/>
    <w:rsid w:val="0091152C"/>
    <w:rsid w:val="009134F0"/>
    <w:rsid w:val="00913D0F"/>
    <w:rsid w:val="00915145"/>
    <w:rsid w:val="009158F4"/>
    <w:rsid w:val="00917292"/>
    <w:rsid w:val="009206C1"/>
    <w:rsid w:val="00922B0A"/>
    <w:rsid w:val="00923052"/>
    <w:rsid w:val="009250CE"/>
    <w:rsid w:val="00926467"/>
    <w:rsid w:val="0093138E"/>
    <w:rsid w:val="0093263C"/>
    <w:rsid w:val="00932E37"/>
    <w:rsid w:val="009336DB"/>
    <w:rsid w:val="00933DFF"/>
    <w:rsid w:val="00933ECF"/>
    <w:rsid w:val="0093433A"/>
    <w:rsid w:val="00934F5E"/>
    <w:rsid w:val="009355D5"/>
    <w:rsid w:val="00936834"/>
    <w:rsid w:val="00940552"/>
    <w:rsid w:val="009426EA"/>
    <w:rsid w:val="0094523E"/>
    <w:rsid w:val="009456B3"/>
    <w:rsid w:val="0094583C"/>
    <w:rsid w:val="00947145"/>
    <w:rsid w:val="00956CF9"/>
    <w:rsid w:val="00961C3F"/>
    <w:rsid w:val="00965A13"/>
    <w:rsid w:val="0096678C"/>
    <w:rsid w:val="00967F08"/>
    <w:rsid w:val="00971199"/>
    <w:rsid w:val="009720C0"/>
    <w:rsid w:val="0097346F"/>
    <w:rsid w:val="00973DE4"/>
    <w:rsid w:val="00975510"/>
    <w:rsid w:val="009756AD"/>
    <w:rsid w:val="00975CC2"/>
    <w:rsid w:val="00976747"/>
    <w:rsid w:val="00976AD5"/>
    <w:rsid w:val="00980ADC"/>
    <w:rsid w:val="00981596"/>
    <w:rsid w:val="009823F4"/>
    <w:rsid w:val="009832ED"/>
    <w:rsid w:val="009866AF"/>
    <w:rsid w:val="00987576"/>
    <w:rsid w:val="0098795B"/>
    <w:rsid w:val="0099063B"/>
    <w:rsid w:val="009950CD"/>
    <w:rsid w:val="009978E9"/>
    <w:rsid w:val="009A3AAA"/>
    <w:rsid w:val="009A4106"/>
    <w:rsid w:val="009A5CF7"/>
    <w:rsid w:val="009A5D26"/>
    <w:rsid w:val="009A745C"/>
    <w:rsid w:val="009A7FCA"/>
    <w:rsid w:val="009B1319"/>
    <w:rsid w:val="009B2FE7"/>
    <w:rsid w:val="009B6201"/>
    <w:rsid w:val="009B7682"/>
    <w:rsid w:val="009C53C7"/>
    <w:rsid w:val="009D324B"/>
    <w:rsid w:val="009D4F2B"/>
    <w:rsid w:val="009D569B"/>
    <w:rsid w:val="009D77D6"/>
    <w:rsid w:val="009E09F0"/>
    <w:rsid w:val="009E130A"/>
    <w:rsid w:val="009E37A0"/>
    <w:rsid w:val="009E37D3"/>
    <w:rsid w:val="009E6033"/>
    <w:rsid w:val="009E7E01"/>
    <w:rsid w:val="009F07ED"/>
    <w:rsid w:val="009F210D"/>
    <w:rsid w:val="009F2EB6"/>
    <w:rsid w:val="009F7494"/>
    <w:rsid w:val="00A000CD"/>
    <w:rsid w:val="00A01624"/>
    <w:rsid w:val="00A02AB4"/>
    <w:rsid w:val="00A04D3E"/>
    <w:rsid w:val="00A04E99"/>
    <w:rsid w:val="00A06CC2"/>
    <w:rsid w:val="00A06EDE"/>
    <w:rsid w:val="00A147D4"/>
    <w:rsid w:val="00A14A8A"/>
    <w:rsid w:val="00A14FC3"/>
    <w:rsid w:val="00A15470"/>
    <w:rsid w:val="00A15D59"/>
    <w:rsid w:val="00A16B40"/>
    <w:rsid w:val="00A21440"/>
    <w:rsid w:val="00A21675"/>
    <w:rsid w:val="00A21989"/>
    <w:rsid w:val="00A22C79"/>
    <w:rsid w:val="00A25F05"/>
    <w:rsid w:val="00A2710D"/>
    <w:rsid w:val="00A323ED"/>
    <w:rsid w:val="00A33B79"/>
    <w:rsid w:val="00A363D1"/>
    <w:rsid w:val="00A40CE5"/>
    <w:rsid w:val="00A41311"/>
    <w:rsid w:val="00A41AF6"/>
    <w:rsid w:val="00A42662"/>
    <w:rsid w:val="00A452E2"/>
    <w:rsid w:val="00A477C2"/>
    <w:rsid w:val="00A506F5"/>
    <w:rsid w:val="00A51CA2"/>
    <w:rsid w:val="00A52F3B"/>
    <w:rsid w:val="00A53D56"/>
    <w:rsid w:val="00A578CC"/>
    <w:rsid w:val="00A604FE"/>
    <w:rsid w:val="00A613E4"/>
    <w:rsid w:val="00A70EFC"/>
    <w:rsid w:val="00A71D3B"/>
    <w:rsid w:val="00A7213F"/>
    <w:rsid w:val="00A72A64"/>
    <w:rsid w:val="00A733E1"/>
    <w:rsid w:val="00A74AF4"/>
    <w:rsid w:val="00A75769"/>
    <w:rsid w:val="00A7592F"/>
    <w:rsid w:val="00A75FFB"/>
    <w:rsid w:val="00A76623"/>
    <w:rsid w:val="00A7759F"/>
    <w:rsid w:val="00A807A8"/>
    <w:rsid w:val="00A81E8E"/>
    <w:rsid w:val="00A81F60"/>
    <w:rsid w:val="00A8331C"/>
    <w:rsid w:val="00A836D6"/>
    <w:rsid w:val="00A85A85"/>
    <w:rsid w:val="00A864B5"/>
    <w:rsid w:val="00A86A86"/>
    <w:rsid w:val="00A91817"/>
    <w:rsid w:val="00A92945"/>
    <w:rsid w:val="00A92FC9"/>
    <w:rsid w:val="00A94690"/>
    <w:rsid w:val="00A949AA"/>
    <w:rsid w:val="00A96442"/>
    <w:rsid w:val="00A97644"/>
    <w:rsid w:val="00AA04EA"/>
    <w:rsid w:val="00AA05F1"/>
    <w:rsid w:val="00AA1653"/>
    <w:rsid w:val="00AA2DBB"/>
    <w:rsid w:val="00AA35F8"/>
    <w:rsid w:val="00AA5795"/>
    <w:rsid w:val="00AB073F"/>
    <w:rsid w:val="00AB232D"/>
    <w:rsid w:val="00AB2A79"/>
    <w:rsid w:val="00AB4B1F"/>
    <w:rsid w:val="00AB5152"/>
    <w:rsid w:val="00AC3DEE"/>
    <w:rsid w:val="00AC5661"/>
    <w:rsid w:val="00AC6B09"/>
    <w:rsid w:val="00AC7456"/>
    <w:rsid w:val="00AD5625"/>
    <w:rsid w:val="00AE0BAC"/>
    <w:rsid w:val="00AE2C84"/>
    <w:rsid w:val="00AE4B8F"/>
    <w:rsid w:val="00AE5CEA"/>
    <w:rsid w:val="00AE5DA0"/>
    <w:rsid w:val="00AE5F99"/>
    <w:rsid w:val="00AE621C"/>
    <w:rsid w:val="00AE7D4D"/>
    <w:rsid w:val="00AF0941"/>
    <w:rsid w:val="00AF449F"/>
    <w:rsid w:val="00AF4E6C"/>
    <w:rsid w:val="00AF5A6A"/>
    <w:rsid w:val="00AF654A"/>
    <w:rsid w:val="00AF708F"/>
    <w:rsid w:val="00B0112F"/>
    <w:rsid w:val="00B04FEA"/>
    <w:rsid w:val="00B05550"/>
    <w:rsid w:val="00B05C1E"/>
    <w:rsid w:val="00B0733D"/>
    <w:rsid w:val="00B07931"/>
    <w:rsid w:val="00B1245F"/>
    <w:rsid w:val="00B153F9"/>
    <w:rsid w:val="00B17729"/>
    <w:rsid w:val="00B20875"/>
    <w:rsid w:val="00B21282"/>
    <w:rsid w:val="00B30550"/>
    <w:rsid w:val="00B32FC0"/>
    <w:rsid w:val="00B34196"/>
    <w:rsid w:val="00B34FE7"/>
    <w:rsid w:val="00B36E27"/>
    <w:rsid w:val="00B36E4F"/>
    <w:rsid w:val="00B4138C"/>
    <w:rsid w:val="00B42569"/>
    <w:rsid w:val="00B439FB"/>
    <w:rsid w:val="00B46354"/>
    <w:rsid w:val="00B473C7"/>
    <w:rsid w:val="00B47917"/>
    <w:rsid w:val="00B47E81"/>
    <w:rsid w:val="00B5127E"/>
    <w:rsid w:val="00B53220"/>
    <w:rsid w:val="00B540D5"/>
    <w:rsid w:val="00B551A9"/>
    <w:rsid w:val="00B57628"/>
    <w:rsid w:val="00B60F3B"/>
    <w:rsid w:val="00B61A5B"/>
    <w:rsid w:val="00B61F42"/>
    <w:rsid w:val="00B6262E"/>
    <w:rsid w:val="00B6320A"/>
    <w:rsid w:val="00B64828"/>
    <w:rsid w:val="00B65785"/>
    <w:rsid w:val="00B66FB0"/>
    <w:rsid w:val="00B67039"/>
    <w:rsid w:val="00B67C5F"/>
    <w:rsid w:val="00B713F9"/>
    <w:rsid w:val="00B71B8E"/>
    <w:rsid w:val="00B7265D"/>
    <w:rsid w:val="00B72668"/>
    <w:rsid w:val="00B730ED"/>
    <w:rsid w:val="00B74A20"/>
    <w:rsid w:val="00B7748D"/>
    <w:rsid w:val="00B8003A"/>
    <w:rsid w:val="00B80D65"/>
    <w:rsid w:val="00B80FB0"/>
    <w:rsid w:val="00B833F2"/>
    <w:rsid w:val="00B90602"/>
    <w:rsid w:val="00B943E4"/>
    <w:rsid w:val="00B973DB"/>
    <w:rsid w:val="00B975B8"/>
    <w:rsid w:val="00B97B90"/>
    <w:rsid w:val="00BA0133"/>
    <w:rsid w:val="00BA01DE"/>
    <w:rsid w:val="00BA060F"/>
    <w:rsid w:val="00BA38CE"/>
    <w:rsid w:val="00BA42B2"/>
    <w:rsid w:val="00BA4A26"/>
    <w:rsid w:val="00BA5D53"/>
    <w:rsid w:val="00BA652E"/>
    <w:rsid w:val="00BB2835"/>
    <w:rsid w:val="00BB3FC0"/>
    <w:rsid w:val="00BB484F"/>
    <w:rsid w:val="00BB5132"/>
    <w:rsid w:val="00BB7999"/>
    <w:rsid w:val="00BC2DD3"/>
    <w:rsid w:val="00BC648B"/>
    <w:rsid w:val="00BC7BB4"/>
    <w:rsid w:val="00BD052D"/>
    <w:rsid w:val="00BD13D8"/>
    <w:rsid w:val="00BD1EE6"/>
    <w:rsid w:val="00BD1F46"/>
    <w:rsid w:val="00BD6F94"/>
    <w:rsid w:val="00BD7F1F"/>
    <w:rsid w:val="00BE02ED"/>
    <w:rsid w:val="00BE11EA"/>
    <w:rsid w:val="00BE3A6E"/>
    <w:rsid w:val="00BE43C2"/>
    <w:rsid w:val="00BE7831"/>
    <w:rsid w:val="00BF0390"/>
    <w:rsid w:val="00BF06DE"/>
    <w:rsid w:val="00BF21FF"/>
    <w:rsid w:val="00BF223C"/>
    <w:rsid w:val="00BF29F7"/>
    <w:rsid w:val="00BF4615"/>
    <w:rsid w:val="00C0033C"/>
    <w:rsid w:val="00C01365"/>
    <w:rsid w:val="00C014E9"/>
    <w:rsid w:val="00C01A38"/>
    <w:rsid w:val="00C03E7E"/>
    <w:rsid w:val="00C04D97"/>
    <w:rsid w:val="00C05B25"/>
    <w:rsid w:val="00C0657D"/>
    <w:rsid w:val="00C06C28"/>
    <w:rsid w:val="00C07967"/>
    <w:rsid w:val="00C10305"/>
    <w:rsid w:val="00C10C2F"/>
    <w:rsid w:val="00C12412"/>
    <w:rsid w:val="00C129B9"/>
    <w:rsid w:val="00C12B52"/>
    <w:rsid w:val="00C13F3F"/>
    <w:rsid w:val="00C149CD"/>
    <w:rsid w:val="00C15E11"/>
    <w:rsid w:val="00C17691"/>
    <w:rsid w:val="00C2069C"/>
    <w:rsid w:val="00C206BC"/>
    <w:rsid w:val="00C211D8"/>
    <w:rsid w:val="00C218EB"/>
    <w:rsid w:val="00C22883"/>
    <w:rsid w:val="00C26186"/>
    <w:rsid w:val="00C270B9"/>
    <w:rsid w:val="00C3019B"/>
    <w:rsid w:val="00C32C42"/>
    <w:rsid w:val="00C34B4E"/>
    <w:rsid w:val="00C34CED"/>
    <w:rsid w:val="00C35E34"/>
    <w:rsid w:val="00C42BB5"/>
    <w:rsid w:val="00C4413F"/>
    <w:rsid w:val="00C4504E"/>
    <w:rsid w:val="00C47A5B"/>
    <w:rsid w:val="00C517EF"/>
    <w:rsid w:val="00C51AF0"/>
    <w:rsid w:val="00C5359D"/>
    <w:rsid w:val="00C5572D"/>
    <w:rsid w:val="00C56F2C"/>
    <w:rsid w:val="00C56FFC"/>
    <w:rsid w:val="00C61C36"/>
    <w:rsid w:val="00C62E8B"/>
    <w:rsid w:val="00C63D50"/>
    <w:rsid w:val="00C63D9B"/>
    <w:rsid w:val="00C63E58"/>
    <w:rsid w:val="00C659AB"/>
    <w:rsid w:val="00C73B58"/>
    <w:rsid w:val="00C7413D"/>
    <w:rsid w:val="00C803F1"/>
    <w:rsid w:val="00C84A6D"/>
    <w:rsid w:val="00C95840"/>
    <w:rsid w:val="00C96975"/>
    <w:rsid w:val="00C97357"/>
    <w:rsid w:val="00CA061B"/>
    <w:rsid w:val="00CA1EEF"/>
    <w:rsid w:val="00CA1F87"/>
    <w:rsid w:val="00CA26EE"/>
    <w:rsid w:val="00CA32DE"/>
    <w:rsid w:val="00CA51A5"/>
    <w:rsid w:val="00CA775C"/>
    <w:rsid w:val="00CB0087"/>
    <w:rsid w:val="00CB22CE"/>
    <w:rsid w:val="00CB257A"/>
    <w:rsid w:val="00CB4C58"/>
    <w:rsid w:val="00CB569E"/>
    <w:rsid w:val="00CB7949"/>
    <w:rsid w:val="00CC04FB"/>
    <w:rsid w:val="00CC3FF4"/>
    <w:rsid w:val="00CC5AB9"/>
    <w:rsid w:val="00CC5BB2"/>
    <w:rsid w:val="00CC6192"/>
    <w:rsid w:val="00CD2113"/>
    <w:rsid w:val="00CD34F1"/>
    <w:rsid w:val="00CD5710"/>
    <w:rsid w:val="00CD5A72"/>
    <w:rsid w:val="00CD74AE"/>
    <w:rsid w:val="00CE07C2"/>
    <w:rsid w:val="00CE1195"/>
    <w:rsid w:val="00CE1C7F"/>
    <w:rsid w:val="00CE7A73"/>
    <w:rsid w:val="00CF2BF6"/>
    <w:rsid w:val="00CF5BF8"/>
    <w:rsid w:val="00CF6174"/>
    <w:rsid w:val="00CF624D"/>
    <w:rsid w:val="00CF73B8"/>
    <w:rsid w:val="00CF781D"/>
    <w:rsid w:val="00CF7836"/>
    <w:rsid w:val="00CF7BB9"/>
    <w:rsid w:val="00D0054F"/>
    <w:rsid w:val="00D01AA8"/>
    <w:rsid w:val="00D022B5"/>
    <w:rsid w:val="00D036EC"/>
    <w:rsid w:val="00D038E1"/>
    <w:rsid w:val="00D04535"/>
    <w:rsid w:val="00D0615F"/>
    <w:rsid w:val="00D06BE9"/>
    <w:rsid w:val="00D1098E"/>
    <w:rsid w:val="00D1105C"/>
    <w:rsid w:val="00D14A23"/>
    <w:rsid w:val="00D154B9"/>
    <w:rsid w:val="00D20A6F"/>
    <w:rsid w:val="00D20FE4"/>
    <w:rsid w:val="00D221CE"/>
    <w:rsid w:val="00D25064"/>
    <w:rsid w:val="00D252F1"/>
    <w:rsid w:val="00D33A54"/>
    <w:rsid w:val="00D42892"/>
    <w:rsid w:val="00D43244"/>
    <w:rsid w:val="00D43329"/>
    <w:rsid w:val="00D460A2"/>
    <w:rsid w:val="00D46E8D"/>
    <w:rsid w:val="00D47083"/>
    <w:rsid w:val="00D50692"/>
    <w:rsid w:val="00D539D1"/>
    <w:rsid w:val="00D54404"/>
    <w:rsid w:val="00D5534B"/>
    <w:rsid w:val="00D57BF6"/>
    <w:rsid w:val="00D60354"/>
    <w:rsid w:val="00D6375C"/>
    <w:rsid w:val="00D64761"/>
    <w:rsid w:val="00D67469"/>
    <w:rsid w:val="00D70DED"/>
    <w:rsid w:val="00D74B95"/>
    <w:rsid w:val="00D755F8"/>
    <w:rsid w:val="00D80C36"/>
    <w:rsid w:val="00D80C83"/>
    <w:rsid w:val="00D82427"/>
    <w:rsid w:val="00D83202"/>
    <w:rsid w:val="00D83775"/>
    <w:rsid w:val="00D84341"/>
    <w:rsid w:val="00D8437F"/>
    <w:rsid w:val="00D87102"/>
    <w:rsid w:val="00D874F2"/>
    <w:rsid w:val="00D92573"/>
    <w:rsid w:val="00D94E2C"/>
    <w:rsid w:val="00D9610E"/>
    <w:rsid w:val="00D96F6D"/>
    <w:rsid w:val="00DA04FC"/>
    <w:rsid w:val="00DA1056"/>
    <w:rsid w:val="00DA13DE"/>
    <w:rsid w:val="00DA150D"/>
    <w:rsid w:val="00DA1C82"/>
    <w:rsid w:val="00DA2465"/>
    <w:rsid w:val="00DA34B8"/>
    <w:rsid w:val="00DA416B"/>
    <w:rsid w:val="00DA5A44"/>
    <w:rsid w:val="00DB1165"/>
    <w:rsid w:val="00DB2611"/>
    <w:rsid w:val="00DB3BD7"/>
    <w:rsid w:val="00DB46E9"/>
    <w:rsid w:val="00DB4841"/>
    <w:rsid w:val="00DB4F81"/>
    <w:rsid w:val="00DB51AE"/>
    <w:rsid w:val="00DB6936"/>
    <w:rsid w:val="00DC1D86"/>
    <w:rsid w:val="00DC334B"/>
    <w:rsid w:val="00DC47E9"/>
    <w:rsid w:val="00DD0632"/>
    <w:rsid w:val="00DD472F"/>
    <w:rsid w:val="00DD481F"/>
    <w:rsid w:val="00DD5DB7"/>
    <w:rsid w:val="00DD6CBD"/>
    <w:rsid w:val="00DE1842"/>
    <w:rsid w:val="00DE26B8"/>
    <w:rsid w:val="00DE3130"/>
    <w:rsid w:val="00DE6323"/>
    <w:rsid w:val="00DE66E3"/>
    <w:rsid w:val="00DE6A27"/>
    <w:rsid w:val="00DE6FBF"/>
    <w:rsid w:val="00DE7F9B"/>
    <w:rsid w:val="00DE7FF5"/>
    <w:rsid w:val="00DF1387"/>
    <w:rsid w:val="00DF2919"/>
    <w:rsid w:val="00DF4186"/>
    <w:rsid w:val="00DF6C47"/>
    <w:rsid w:val="00DF7706"/>
    <w:rsid w:val="00DF7936"/>
    <w:rsid w:val="00E04BF7"/>
    <w:rsid w:val="00E06D05"/>
    <w:rsid w:val="00E10EFE"/>
    <w:rsid w:val="00E1169B"/>
    <w:rsid w:val="00E136E7"/>
    <w:rsid w:val="00E14BC5"/>
    <w:rsid w:val="00E1560B"/>
    <w:rsid w:val="00E17B89"/>
    <w:rsid w:val="00E21A3C"/>
    <w:rsid w:val="00E23784"/>
    <w:rsid w:val="00E2415F"/>
    <w:rsid w:val="00E2425B"/>
    <w:rsid w:val="00E25FE4"/>
    <w:rsid w:val="00E268D4"/>
    <w:rsid w:val="00E27E91"/>
    <w:rsid w:val="00E302D7"/>
    <w:rsid w:val="00E30888"/>
    <w:rsid w:val="00E30B95"/>
    <w:rsid w:val="00E311FE"/>
    <w:rsid w:val="00E3124D"/>
    <w:rsid w:val="00E326A5"/>
    <w:rsid w:val="00E32CF8"/>
    <w:rsid w:val="00E3346C"/>
    <w:rsid w:val="00E33AB4"/>
    <w:rsid w:val="00E33AC4"/>
    <w:rsid w:val="00E36AB9"/>
    <w:rsid w:val="00E36E0E"/>
    <w:rsid w:val="00E41BF8"/>
    <w:rsid w:val="00E43245"/>
    <w:rsid w:val="00E4519D"/>
    <w:rsid w:val="00E45B68"/>
    <w:rsid w:val="00E4635F"/>
    <w:rsid w:val="00E50574"/>
    <w:rsid w:val="00E510C4"/>
    <w:rsid w:val="00E5187C"/>
    <w:rsid w:val="00E51CDC"/>
    <w:rsid w:val="00E51D1A"/>
    <w:rsid w:val="00E52719"/>
    <w:rsid w:val="00E52DCE"/>
    <w:rsid w:val="00E55729"/>
    <w:rsid w:val="00E57E04"/>
    <w:rsid w:val="00E61D6B"/>
    <w:rsid w:val="00E62CA5"/>
    <w:rsid w:val="00E63781"/>
    <w:rsid w:val="00E64A02"/>
    <w:rsid w:val="00E716A6"/>
    <w:rsid w:val="00E7342F"/>
    <w:rsid w:val="00E77E43"/>
    <w:rsid w:val="00E839CF"/>
    <w:rsid w:val="00E83D47"/>
    <w:rsid w:val="00E86FCA"/>
    <w:rsid w:val="00E87454"/>
    <w:rsid w:val="00E971FD"/>
    <w:rsid w:val="00EA103A"/>
    <w:rsid w:val="00EA2D88"/>
    <w:rsid w:val="00EA3287"/>
    <w:rsid w:val="00EA3B9E"/>
    <w:rsid w:val="00EA3EAC"/>
    <w:rsid w:val="00EA407D"/>
    <w:rsid w:val="00EA4C33"/>
    <w:rsid w:val="00EA5AF7"/>
    <w:rsid w:val="00EA5C2D"/>
    <w:rsid w:val="00EA7049"/>
    <w:rsid w:val="00EA71D6"/>
    <w:rsid w:val="00EB0E0F"/>
    <w:rsid w:val="00EB56D9"/>
    <w:rsid w:val="00EB6C2E"/>
    <w:rsid w:val="00EC297C"/>
    <w:rsid w:val="00EC3218"/>
    <w:rsid w:val="00ED11CD"/>
    <w:rsid w:val="00ED1E13"/>
    <w:rsid w:val="00ED2A1C"/>
    <w:rsid w:val="00ED46C0"/>
    <w:rsid w:val="00ED4B39"/>
    <w:rsid w:val="00ED4F2E"/>
    <w:rsid w:val="00ED561B"/>
    <w:rsid w:val="00ED57D4"/>
    <w:rsid w:val="00ED5805"/>
    <w:rsid w:val="00ED6220"/>
    <w:rsid w:val="00EE1220"/>
    <w:rsid w:val="00EE2E1D"/>
    <w:rsid w:val="00EE418A"/>
    <w:rsid w:val="00EE50AB"/>
    <w:rsid w:val="00EE5B2E"/>
    <w:rsid w:val="00EE5C3F"/>
    <w:rsid w:val="00EF0646"/>
    <w:rsid w:val="00EF2E56"/>
    <w:rsid w:val="00EF324B"/>
    <w:rsid w:val="00EF38AF"/>
    <w:rsid w:val="00EF3E15"/>
    <w:rsid w:val="00EF4786"/>
    <w:rsid w:val="00F00974"/>
    <w:rsid w:val="00F02055"/>
    <w:rsid w:val="00F02DB5"/>
    <w:rsid w:val="00F02F1F"/>
    <w:rsid w:val="00F035C7"/>
    <w:rsid w:val="00F03947"/>
    <w:rsid w:val="00F042AA"/>
    <w:rsid w:val="00F04AD8"/>
    <w:rsid w:val="00F05097"/>
    <w:rsid w:val="00F0526A"/>
    <w:rsid w:val="00F054DC"/>
    <w:rsid w:val="00F07076"/>
    <w:rsid w:val="00F073EB"/>
    <w:rsid w:val="00F10300"/>
    <w:rsid w:val="00F1181E"/>
    <w:rsid w:val="00F11CBA"/>
    <w:rsid w:val="00F14A75"/>
    <w:rsid w:val="00F14FCB"/>
    <w:rsid w:val="00F15AB5"/>
    <w:rsid w:val="00F17284"/>
    <w:rsid w:val="00F2108F"/>
    <w:rsid w:val="00F217EF"/>
    <w:rsid w:val="00F21C69"/>
    <w:rsid w:val="00F21F43"/>
    <w:rsid w:val="00F22758"/>
    <w:rsid w:val="00F2392A"/>
    <w:rsid w:val="00F257A4"/>
    <w:rsid w:val="00F25EF5"/>
    <w:rsid w:val="00F27205"/>
    <w:rsid w:val="00F27988"/>
    <w:rsid w:val="00F31E5A"/>
    <w:rsid w:val="00F33C9E"/>
    <w:rsid w:val="00F34629"/>
    <w:rsid w:val="00F34CBC"/>
    <w:rsid w:val="00F4054F"/>
    <w:rsid w:val="00F42BE8"/>
    <w:rsid w:val="00F42F1F"/>
    <w:rsid w:val="00F431A0"/>
    <w:rsid w:val="00F510CB"/>
    <w:rsid w:val="00F53A29"/>
    <w:rsid w:val="00F60FB8"/>
    <w:rsid w:val="00F6175F"/>
    <w:rsid w:val="00F61864"/>
    <w:rsid w:val="00F62B70"/>
    <w:rsid w:val="00F63C14"/>
    <w:rsid w:val="00F64814"/>
    <w:rsid w:val="00F65578"/>
    <w:rsid w:val="00F76357"/>
    <w:rsid w:val="00F802AD"/>
    <w:rsid w:val="00F8057A"/>
    <w:rsid w:val="00F805BB"/>
    <w:rsid w:val="00F817D9"/>
    <w:rsid w:val="00F823D0"/>
    <w:rsid w:val="00F82FD8"/>
    <w:rsid w:val="00F865DF"/>
    <w:rsid w:val="00F91B84"/>
    <w:rsid w:val="00F9248B"/>
    <w:rsid w:val="00F95E31"/>
    <w:rsid w:val="00F970BA"/>
    <w:rsid w:val="00F970DA"/>
    <w:rsid w:val="00FA0954"/>
    <w:rsid w:val="00FA126A"/>
    <w:rsid w:val="00FA27A9"/>
    <w:rsid w:val="00FA285B"/>
    <w:rsid w:val="00FA3F8F"/>
    <w:rsid w:val="00FA780A"/>
    <w:rsid w:val="00FA7F65"/>
    <w:rsid w:val="00FB2C3C"/>
    <w:rsid w:val="00FB32AA"/>
    <w:rsid w:val="00FB61C6"/>
    <w:rsid w:val="00FB64AE"/>
    <w:rsid w:val="00FB739E"/>
    <w:rsid w:val="00FB792E"/>
    <w:rsid w:val="00FC1087"/>
    <w:rsid w:val="00FC1D6A"/>
    <w:rsid w:val="00FC2890"/>
    <w:rsid w:val="00FC50CE"/>
    <w:rsid w:val="00FD09AA"/>
    <w:rsid w:val="00FD30F7"/>
    <w:rsid w:val="00FD64EE"/>
    <w:rsid w:val="00FD66A8"/>
    <w:rsid w:val="00FD7E07"/>
    <w:rsid w:val="00FE116A"/>
    <w:rsid w:val="00FE2322"/>
    <w:rsid w:val="00FE3D02"/>
    <w:rsid w:val="00FE3FAC"/>
    <w:rsid w:val="00FE6138"/>
    <w:rsid w:val="00FE6FDE"/>
    <w:rsid w:val="00FF0D90"/>
    <w:rsid w:val="00FF2296"/>
    <w:rsid w:val="00FF58F8"/>
    <w:rsid w:val="00FF7738"/>
    <w:rsid w:val="00FF7FD3"/>
  </w:rsids>
  <m:mathPr>
    <m:mathFont m:val="Cambria Math"/>
    <m:brkBin m:val="before"/>
    <m:brkBinSub m:val="--"/>
    <m:smallFrac m:val="0"/>
    <m:dispDef/>
    <m:lMargin m:val="0"/>
    <m:rMargin m:val="0"/>
    <m:defJc m:val="centerGroup"/>
    <m:wrapIndent m:val="1440"/>
    <m:intLim m:val="subSup"/>
    <m:naryLim m:val="undOvr"/>
  </m:mathPr>
  <w:themeFontLang w:val="cs-CZ"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80745B"/>
  <w15:docId w15:val="{B7056D45-BE18-4780-B6FB-C1A2FC683C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pPr>
        <w:suppressAutoHyphens/>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4820C9"/>
    <w:rPr>
      <w:rFonts w:ascii="Arial" w:hAnsi="Arial"/>
      <w:szCs w:val="24"/>
    </w:rPr>
  </w:style>
  <w:style w:type="paragraph" w:styleId="Nadpis1">
    <w:name w:val="heading 1"/>
    <w:basedOn w:val="Normln"/>
    <w:next w:val="Normln"/>
    <w:qFormat/>
    <w:pPr>
      <w:keepNext/>
      <w:numPr>
        <w:numId w:val="1"/>
      </w:numPr>
      <w:spacing w:before="240" w:after="60"/>
      <w:outlineLvl w:val="0"/>
    </w:pPr>
    <w:rPr>
      <w:b/>
      <w:bCs/>
      <w:kern w:val="2"/>
      <w:sz w:val="28"/>
      <w:szCs w:val="32"/>
    </w:rPr>
  </w:style>
  <w:style w:type="paragraph" w:styleId="Nadpis2">
    <w:name w:val="heading 2"/>
    <w:basedOn w:val="Normln"/>
    <w:next w:val="Normln"/>
    <w:qFormat/>
    <w:pPr>
      <w:keepNext/>
      <w:numPr>
        <w:ilvl w:val="1"/>
        <w:numId w:val="1"/>
      </w:numPr>
      <w:spacing w:before="240" w:after="60"/>
      <w:outlineLvl w:val="1"/>
    </w:pPr>
    <w:rPr>
      <w:rFonts w:cs="Arial"/>
      <w:b/>
      <w:bCs/>
      <w:iCs/>
      <w:sz w:val="24"/>
    </w:rPr>
  </w:style>
  <w:style w:type="paragraph" w:styleId="Nadpis3">
    <w:name w:val="heading 3"/>
    <w:basedOn w:val="Normln"/>
    <w:next w:val="Normln"/>
    <w:qFormat/>
    <w:pPr>
      <w:keepNext/>
      <w:numPr>
        <w:ilvl w:val="2"/>
        <w:numId w:val="1"/>
      </w:numPr>
      <w:spacing w:before="240" w:after="60"/>
      <w:outlineLvl w:val="2"/>
    </w:pPr>
    <w:rPr>
      <w:rFonts w:cs="Arial"/>
      <w:bCs/>
      <w:kern w:val="2"/>
      <w:szCs w:val="20"/>
    </w:rPr>
  </w:style>
  <w:style w:type="paragraph" w:styleId="Nadpis4">
    <w:name w:val="heading 4"/>
    <w:basedOn w:val="Normln"/>
    <w:next w:val="Normln"/>
    <w:qFormat/>
    <w:pPr>
      <w:keepNext/>
      <w:numPr>
        <w:ilvl w:val="3"/>
        <w:numId w:val="1"/>
      </w:numPr>
      <w:spacing w:before="240" w:after="60"/>
      <w:outlineLvl w:val="3"/>
    </w:pPr>
    <w:rPr>
      <w:rFonts w:ascii="Calibri" w:hAnsi="Calibri"/>
      <w:b/>
      <w:bCs/>
      <w:sz w:val="28"/>
      <w:szCs w:val="28"/>
    </w:rPr>
  </w:style>
  <w:style w:type="paragraph" w:styleId="Nadpis5">
    <w:name w:val="heading 5"/>
    <w:basedOn w:val="Normln"/>
    <w:next w:val="Normln"/>
    <w:qFormat/>
    <w:pPr>
      <w:numPr>
        <w:ilvl w:val="4"/>
        <w:numId w:val="1"/>
      </w:numPr>
      <w:spacing w:before="240" w:after="60"/>
      <w:outlineLvl w:val="4"/>
    </w:pPr>
    <w:rPr>
      <w:rFonts w:ascii="Calibri" w:hAnsi="Calibri"/>
      <w:b/>
      <w:bCs/>
      <w:i/>
      <w:iCs/>
      <w:sz w:val="26"/>
      <w:szCs w:val="26"/>
    </w:rPr>
  </w:style>
  <w:style w:type="paragraph" w:styleId="Nadpis6">
    <w:name w:val="heading 6"/>
    <w:basedOn w:val="Normln"/>
    <w:next w:val="Normln"/>
    <w:qFormat/>
    <w:pPr>
      <w:numPr>
        <w:ilvl w:val="5"/>
        <w:numId w:val="1"/>
      </w:numPr>
      <w:spacing w:before="240" w:after="60"/>
      <w:outlineLvl w:val="5"/>
    </w:pPr>
    <w:rPr>
      <w:rFonts w:ascii="Calibri" w:hAnsi="Calibri"/>
      <w:b/>
      <w:bCs/>
      <w:sz w:val="22"/>
      <w:szCs w:val="22"/>
    </w:rPr>
  </w:style>
  <w:style w:type="paragraph" w:styleId="Nadpis7">
    <w:name w:val="heading 7"/>
    <w:basedOn w:val="Normln"/>
    <w:next w:val="Normln"/>
    <w:qFormat/>
    <w:pPr>
      <w:numPr>
        <w:ilvl w:val="6"/>
        <w:numId w:val="1"/>
      </w:numPr>
      <w:spacing w:before="240" w:after="60"/>
      <w:outlineLvl w:val="6"/>
    </w:pPr>
    <w:rPr>
      <w:rFonts w:ascii="Calibri" w:hAnsi="Calibri"/>
      <w:sz w:val="24"/>
    </w:rPr>
  </w:style>
  <w:style w:type="paragraph" w:styleId="Nadpis8">
    <w:name w:val="heading 8"/>
    <w:basedOn w:val="Normln"/>
    <w:next w:val="Normln"/>
    <w:qFormat/>
    <w:pPr>
      <w:numPr>
        <w:ilvl w:val="7"/>
        <w:numId w:val="1"/>
      </w:numPr>
      <w:spacing w:before="240" w:after="60"/>
      <w:outlineLvl w:val="7"/>
    </w:pPr>
    <w:rPr>
      <w:rFonts w:ascii="Calibri" w:hAnsi="Calibri"/>
      <w:i/>
      <w:iCs/>
      <w:sz w:val="24"/>
    </w:rPr>
  </w:style>
  <w:style w:type="paragraph" w:styleId="Nadpis9">
    <w:name w:val="heading 9"/>
    <w:basedOn w:val="Normln"/>
    <w:next w:val="Normln"/>
    <w:qFormat/>
    <w:pPr>
      <w:numPr>
        <w:ilvl w:val="8"/>
        <w:numId w:val="1"/>
      </w:numPr>
      <w:spacing w:before="240" w:after="60"/>
      <w:outlineLvl w:val="8"/>
    </w:pPr>
    <w:rPr>
      <w:rFonts w:ascii="Cambria" w:hAnsi="Cambria"/>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CharChar6">
    <w:name w:val="Char Char6"/>
    <w:semiHidden/>
    <w:qFormat/>
    <w:locked/>
    <w:rPr>
      <w:rFonts w:ascii="Arial" w:hAnsi="Arial"/>
      <w:szCs w:val="24"/>
      <w:lang w:val="cs-CZ" w:eastAsia="cs-CZ" w:bidi="ar-SA"/>
    </w:rPr>
  </w:style>
  <w:style w:type="character" w:styleId="Hypertextovodkaz">
    <w:name w:val="Hyperlink"/>
    <w:rPr>
      <w:color w:val="0000FF"/>
      <w:u w:val="single"/>
    </w:rPr>
  </w:style>
  <w:style w:type="character" w:customStyle="1" w:styleId="CharChar5">
    <w:name w:val="Char Char5"/>
    <w:qFormat/>
    <w:rPr>
      <w:rFonts w:ascii="Arial" w:hAnsi="Arial"/>
      <w:szCs w:val="24"/>
      <w:lang w:val="cs-CZ" w:eastAsia="cs-CZ" w:bidi="ar-SA"/>
    </w:rPr>
  </w:style>
  <w:style w:type="character" w:customStyle="1" w:styleId="CharChar8">
    <w:name w:val="Char Char8"/>
    <w:qFormat/>
    <w:rPr>
      <w:rFonts w:ascii="Arial" w:hAnsi="Arial"/>
      <w:b/>
      <w:bCs/>
      <w:kern w:val="2"/>
      <w:sz w:val="28"/>
      <w:szCs w:val="32"/>
      <w:lang w:val="cs-CZ" w:eastAsia="cs-CZ" w:bidi="ar-SA"/>
    </w:rPr>
  </w:style>
  <w:style w:type="character" w:customStyle="1" w:styleId="CharChar7">
    <w:name w:val="Char Char7"/>
    <w:qFormat/>
    <w:rPr>
      <w:rFonts w:ascii="Arial" w:hAnsi="Arial" w:cs="Arial"/>
      <w:b/>
      <w:bCs/>
      <w:iCs/>
      <w:sz w:val="24"/>
      <w:szCs w:val="24"/>
      <w:lang w:val="cs-CZ" w:eastAsia="cs-CZ" w:bidi="ar-SA"/>
    </w:rPr>
  </w:style>
  <w:style w:type="character" w:styleId="Odkaznakoment">
    <w:name w:val="annotation reference"/>
    <w:semiHidden/>
    <w:qFormat/>
    <w:rPr>
      <w:sz w:val="16"/>
      <w:szCs w:val="16"/>
    </w:rPr>
  </w:style>
  <w:style w:type="character" w:customStyle="1" w:styleId="CharChar3">
    <w:name w:val="Char Char3"/>
    <w:qFormat/>
    <w:rPr>
      <w:rFonts w:ascii="Arial" w:hAnsi="Arial"/>
      <w:szCs w:val="24"/>
      <w:lang w:val="cs-CZ" w:eastAsia="cs-CZ"/>
    </w:rPr>
  </w:style>
  <w:style w:type="character" w:customStyle="1" w:styleId="Normln11Char">
    <w:name w:val="Normální 11 Char"/>
    <w:qFormat/>
    <w:locked/>
    <w:rPr>
      <w:rFonts w:ascii="Arial" w:hAnsi="Arial"/>
      <w:sz w:val="22"/>
      <w:szCs w:val="24"/>
      <w:lang w:val="cs-CZ" w:eastAsia="cs-CZ" w:bidi="ar-SA"/>
    </w:rPr>
  </w:style>
  <w:style w:type="character" w:customStyle="1" w:styleId="CharChar2">
    <w:name w:val="Char Char2"/>
    <w:qFormat/>
    <w:rPr>
      <w:rFonts w:ascii="Arial" w:hAnsi="Arial"/>
      <w:sz w:val="16"/>
      <w:szCs w:val="16"/>
      <w:lang w:val="cs-CZ" w:eastAsia="cs-CZ"/>
    </w:rPr>
  </w:style>
  <w:style w:type="character" w:styleId="Siln">
    <w:name w:val="Strong"/>
    <w:qFormat/>
    <w:rPr>
      <w:b/>
      <w:bCs/>
    </w:rPr>
  </w:style>
  <w:style w:type="character" w:customStyle="1" w:styleId="FontStyle45">
    <w:name w:val="Font Style45"/>
    <w:qFormat/>
    <w:rPr>
      <w:rFonts w:ascii="Courier New" w:hAnsi="Courier New" w:cs="Courier New"/>
      <w:color w:val="000000"/>
      <w:sz w:val="18"/>
      <w:szCs w:val="18"/>
    </w:rPr>
  </w:style>
  <w:style w:type="character" w:styleId="Znakapoznpodarou">
    <w:name w:val="footnote reference"/>
    <w:rPr>
      <w:vertAlign w:val="superscript"/>
    </w:rPr>
  </w:style>
  <w:style w:type="character" w:customStyle="1" w:styleId="FootnoteCharacters">
    <w:name w:val="Footnote Characters"/>
    <w:semiHidden/>
    <w:qFormat/>
    <w:rPr>
      <w:vertAlign w:val="superscript"/>
    </w:rPr>
  </w:style>
  <w:style w:type="character" w:customStyle="1" w:styleId="FontStyle39">
    <w:name w:val="Font Style39"/>
    <w:qFormat/>
    <w:rPr>
      <w:rFonts w:ascii="Courier New" w:hAnsi="Courier New" w:cs="Courier New"/>
      <w:color w:val="000000"/>
      <w:sz w:val="20"/>
      <w:szCs w:val="20"/>
    </w:rPr>
  </w:style>
  <w:style w:type="character" w:customStyle="1" w:styleId="CharChar4">
    <w:name w:val="Char Char4"/>
    <w:semiHidden/>
    <w:qFormat/>
    <w:locked/>
    <w:rPr>
      <w:rFonts w:ascii="Arial" w:hAnsi="Arial"/>
      <w:lang w:val="cs-CZ" w:eastAsia="cs-CZ" w:bidi="ar-SA"/>
    </w:rPr>
  </w:style>
  <w:style w:type="character" w:customStyle="1" w:styleId="FontStyle42">
    <w:name w:val="Font Style42"/>
    <w:qFormat/>
    <w:rPr>
      <w:rFonts w:ascii="Courier New" w:hAnsi="Courier New" w:cs="Courier New"/>
      <w:b/>
      <w:bCs/>
      <w:color w:val="000000"/>
      <w:sz w:val="18"/>
      <w:szCs w:val="18"/>
    </w:rPr>
  </w:style>
  <w:style w:type="character" w:customStyle="1" w:styleId="FontStyle38">
    <w:name w:val="Font Style38"/>
    <w:qFormat/>
    <w:rPr>
      <w:rFonts w:ascii="Courier New" w:hAnsi="Courier New" w:cs="Courier New"/>
      <w:b/>
      <w:bCs/>
      <w:color w:val="000000"/>
      <w:sz w:val="26"/>
      <w:szCs w:val="26"/>
    </w:rPr>
  </w:style>
  <w:style w:type="character" w:customStyle="1" w:styleId="FontStyle41">
    <w:name w:val="Font Style41"/>
    <w:qFormat/>
    <w:rPr>
      <w:rFonts w:ascii="Courier New" w:hAnsi="Courier New" w:cs="Courier New"/>
      <w:b/>
      <w:bCs/>
      <w:color w:val="000000"/>
      <w:sz w:val="18"/>
      <w:szCs w:val="18"/>
    </w:rPr>
  </w:style>
  <w:style w:type="character" w:customStyle="1" w:styleId="FontStyle43">
    <w:name w:val="Font Style43"/>
    <w:qFormat/>
    <w:rPr>
      <w:rFonts w:ascii="Courier New" w:hAnsi="Courier New" w:cs="Courier New"/>
      <w:b/>
      <w:bCs/>
      <w:color w:val="000000"/>
      <w:sz w:val="24"/>
      <w:szCs w:val="24"/>
    </w:rPr>
  </w:style>
  <w:style w:type="character" w:customStyle="1" w:styleId="CharChar1">
    <w:name w:val="Char Char1"/>
    <w:semiHidden/>
    <w:qFormat/>
    <w:locked/>
    <w:rPr>
      <w:rFonts w:ascii="Calibri" w:hAnsi="Calibri"/>
      <w:szCs w:val="21"/>
      <w:lang w:bidi="ar-SA"/>
    </w:rPr>
  </w:style>
  <w:style w:type="character" w:customStyle="1" w:styleId="CharChar">
    <w:name w:val="Char Char"/>
    <w:qFormat/>
    <w:rPr>
      <w:rFonts w:ascii="Arial" w:hAnsi="Arial"/>
      <w:sz w:val="16"/>
      <w:szCs w:val="16"/>
    </w:rPr>
  </w:style>
  <w:style w:type="character" w:customStyle="1" w:styleId="ProsttextChar">
    <w:name w:val="Prostý text Char"/>
    <w:semiHidden/>
    <w:qFormat/>
    <w:locked/>
    <w:rPr>
      <w:rFonts w:ascii="Calibri" w:hAnsi="Calibri"/>
      <w:szCs w:val="21"/>
      <w:lang w:bidi="ar-SA"/>
    </w:rPr>
  </w:style>
  <w:style w:type="character" w:customStyle="1" w:styleId="apple-converted-space">
    <w:name w:val="apple-converted-space"/>
    <w:qFormat/>
  </w:style>
  <w:style w:type="character" w:customStyle="1" w:styleId="CharChar9">
    <w:name w:val="Char Char9"/>
    <w:qFormat/>
    <w:rPr>
      <w:rFonts w:ascii="Arial" w:hAnsi="Arial"/>
      <w:b/>
      <w:bCs/>
      <w:kern w:val="2"/>
      <w:sz w:val="28"/>
      <w:szCs w:val="32"/>
      <w:lang w:val="cs-CZ" w:eastAsia="cs-CZ" w:bidi="ar-SA"/>
    </w:rPr>
  </w:style>
  <w:style w:type="character" w:customStyle="1" w:styleId="cpvselected1">
    <w:name w:val="cpvselected1"/>
    <w:qFormat/>
    <w:rPr>
      <w:color w:val="FF0000"/>
    </w:rPr>
  </w:style>
  <w:style w:type="character" w:customStyle="1" w:styleId="CharacterStyle1">
    <w:name w:val="Character Style 1"/>
    <w:qFormat/>
    <w:rsid w:val="00824306"/>
    <w:rPr>
      <w:rFonts w:ascii="Arial" w:hAnsi="Arial" w:cs="Arial"/>
      <w:sz w:val="19"/>
      <w:szCs w:val="19"/>
    </w:rPr>
  </w:style>
  <w:style w:type="character" w:customStyle="1" w:styleId="CharacterStyle2">
    <w:name w:val="Character Style 2"/>
    <w:qFormat/>
    <w:rsid w:val="00824306"/>
    <w:rPr>
      <w:sz w:val="20"/>
      <w:szCs w:val="20"/>
    </w:rPr>
  </w:style>
  <w:style w:type="character" w:customStyle="1" w:styleId="TextkomenteChar">
    <w:name w:val="Text komentáře Char"/>
    <w:link w:val="Textkomente"/>
    <w:qFormat/>
    <w:rsid w:val="00937142"/>
    <w:rPr>
      <w:rFonts w:ascii="Arial" w:hAnsi="Arial"/>
      <w:lang w:val="cs-CZ" w:eastAsia="cs-CZ" w:bidi="ar-SA"/>
    </w:rPr>
  </w:style>
  <w:style w:type="character" w:customStyle="1" w:styleId="ZhlavChar">
    <w:name w:val="Záhlaví Char"/>
    <w:link w:val="Zhlav"/>
    <w:uiPriority w:val="99"/>
    <w:qFormat/>
    <w:rsid w:val="008E27BB"/>
    <w:rPr>
      <w:rFonts w:ascii="Arial" w:hAnsi="Arial"/>
      <w:szCs w:val="24"/>
    </w:rPr>
  </w:style>
  <w:style w:type="character" w:customStyle="1" w:styleId="ZpatChar">
    <w:name w:val="Zápatí Char"/>
    <w:link w:val="Zpat"/>
    <w:uiPriority w:val="99"/>
    <w:qFormat/>
    <w:rsid w:val="008E27BB"/>
    <w:rPr>
      <w:rFonts w:ascii="Arial" w:hAnsi="Arial"/>
      <w:szCs w:val="24"/>
    </w:rPr>
  </w:style>
  <w:style w:type="character" w:customStyle="1" w:styleId="TextbublinyChar">
    <w:name w:val="Text bubliny Char"/>
    <w:link w:val="Textbubliny"/>
    <w:uiPriority w:val="99"/>
    <w:semiHidden/>
    <w:qFormat/>
    <w:rsid w:val="008E27BB"/>
    <w:rPr>
      <w:rFonts w:ascii="Tahoma" w:hAnsi="Tahoma" w:cs="Tahoma"/>
      <w:sz w:val="16"/>
      <w:szCs w:val="16"/>
    </w:rPr>
  </w:style>
  <w:style w:type="character" w:styleId="Sledovanodkaz">
    <w:name w:val="FollowedHyperlink"/>
    <w:rsid w:val="0020378A"/>
    <w:rPr>
      <w:color w:val="954F72"/>
      <w:u w:val="single"/>
    </w:rPr>
  </w:style>
  <w:style w:type="paragraph" w:customStyle="1" w:styleId="Nadpis">
    <w:name w:val="Nadpis"/>
    <w:basedOn w:val="Normln"/>
    <w:next w:val="Zkladntext"/>
    <w:qFormat/>
    <w:pPr>
      <w:keepNext/>
      <w:spacing w:before="240" w:after="120"/>
    </w:pPr>
    <w:rPr>
      <w:rFonts w:ascii="Liberation Sans" w:eastAsia="Microsoft YaHei" w:hAnsi="Liberation Sans" w:cs="Lucida Sans"/>
      <w:sz w:val="28"/>
      <w:szCs w:val="28"/>
    </w:rPr>
  </w:style>
  <w:style w:type="paragraph" w:styleId="Zkladntext">
    <w:name w:val="Body Text"/>
    <w:basedOn w:val="Normln"/>
    <w:pPr>
      <w:spacing w:after="120"/>
    </w:pPr>
  </w:style>
  <w:style w:type="paragraph" w:styleId="Seznam">
    <w:name w:val="List"/>
    <w:basedOn w:val="Zkladntext"/>
    <w:rPr>
      <w:rFonts w:cs="Lucida Sans"/>
    </w:rPr>
  </w:style>
  <w:style w:type="paragraph" w:styleId="Titulek">
    <w:name w:val="caption"/>
    <w:basedOn w:val="Normln"/>
    <w:qFormat/>
    <w:pPr>
      <w:suppressLineNumbers/>
      <w:spacing w:before="120" w:after="120"/>
    </w:pPr>
    <w:rPr>
      <w:rFonts w:cs="Lucida Sans"/>
      <w:i/>
      <w:iCs/>
      <w:sz w:val="24"/>
    </w:rPr>
  </w:style>
  <w:style w:type="paragraph" w:customStyle="1" w:styleId="Rejstk">
    <w:name w:val="Rejstřík"/>
    <w:basedOn w:val="Normln"/>
    <w:qFormat/>
    <w:pPr>
      <w:suppressLineNumbers/>
    </w:pPr>
    <w:rPr>
      <w:rFonts w:cs="Lucida Sans"/>
    </w:rPr>
  </w:style>
  <w:style w:type="paragraph" w:customStyle="1" w:styleId="Zhlavazpat">
    <w:name w:val="Záhlaví a zápatí"/>
    <w:basedOn w:val="Normln"/>
    <w:qFormat/>
  </w:style>
  <w:style w:type="paragraph" w:styleId="Zhlav">
    <w:name w:val="header"/>
    <w:basedOn w:val="Normln"/>
    <w:link w:val="ZhlavChar"/>
    <w:uiPriority w:val="99"/>
    <w:pPr>
      <w:tabs>
        <w:tab w:val="center" w:pos="4536"/>
        <w:tab w:val="right" w:pos="9072"/>
      </w:tabs>
    </w:pPr>
    <w:rPr>
      <w:lang w:val="x-none" w:eastAsia="x-none"/>
    </w:rPr>
  </w:style>
  <w:style w:type="paragraph" w:styleId="Zpat">
    <w:name w:val="footer"/>
    <w:basedOn w:val="Normln"/>
    <w:link w:val="ZpatChar"/>
    <w:uiPriority w:val="99"/>
    <w:pPr>
      <w:tabs>
        <w:tab w:val="center" w:pos="4536"/>
        <w:tab w:val="right" w:pos="9072"/>
      </w:tabs>
    </w:pPr>
    <w:rPr>
      <w:lang w:val="x-none" w:eastAsia="x-none"/>
    </w:rPr>
  </w:style>
  <w:style w:type="paragraph" w:styleId="Textkomente">
    <w:name w:val="annotation text"/>
    <w:basedOn w:val="Normln"/>
    <w:link w:val="TextkomenteChar"/>
    <w:semiHidden/>
    <w:qFormat/>
    <w:rPr>
      <w:szCs w:val="20"/>
    </w:rPr>
  </w:style>
  <w:style w:type="paragraph" w:styleId="Pedmtkomente">
    <w:name w:val="annotation subject"/>
    <w:basedOn w:val="Textkomente"/>
    <w:next w:val="Textkomente"/>
    <w:semiHidden/>
    <w:qFormat/>
    <w:rPr>
      <w:b/>
      <w:bCs/>
    </w:rPr>
  </w:style>
  <w:style w:type="paragraph" w:styleId="Textbubliny">
    <w:name w:val="Balloon Text"/>
    <w:basedOn w:val="Normln"/>
    <w:link w:val="TextbublinyChar"/>
    <w:uiPriority w:val="99"/>
    <w:semiHidden/>
    <w:qFormat/>
    <w:rPr>
      <w:rFonts w:ascii="Tahoma" w:hAnsi="Tahoma"/>
      <w:sz w:val="16"/>
      <w:szCs w:val="16"/>
      <w:lang w:val="x-none" w:eastAsia="x-none"/>
    </w:rPr>
  </w:style>
  <w:style w:type="paragraph" w:customStyle="1" w:styleId="Normln11">
    <w:name w:val="Normální 11"/>
    <w:basedOn w:val="Normln"/>
    <w:qFormat/>
    <w:rPr>
      <w:sz w:val="22"/>
    </w:rPr>
  </w:style>
  <w:style w:type="paragraph" w:styleId="Zkladntextodsazen">
    <w:name w:val="Body Text Indent"/>
    <w:basedOn w:val="Normln"/>
    <w:pPr>
      <w:spacing w:after="120"/>
      <w:ind w:left="283"/>
      <w:jc w:val="both"/>
    </w:pPr>
  </w:style>
  <w:style w:type="paragraph" w:styleId="Zkladntext3">
    <w:name w:val="Body Text 3"/>
    <w:basedOn w:val="Normln"/>
    <w:qFormat/>
    <w:pPr>
      <w:spacing w:after="120"/>
    </w:pPr>
    <w:rPr>
      <w:sz w:val="16"/>
      <w:szCs w:val="16"/>
    </w:rPr>
  </w:style>
  <w:style w:type="paragraph" w:customStyle="1" w:styleId="Textpsmene">
    <w:name w:val="Text písmene"/>
    <w:basedOn w:val="Normln"/>
    <w:qFormat/>
    <w:pPr>
      <w:jc w:val="both"/>
      <w:outlineLvl w:val="7"/>
    </w:pPr>
    <w:rPr>
      <w:rFonts w:ascii="Times New Roman" w:hAnsi="Times New Roman"/>
      <w:sz w:val="24"/>
    </w:rPr>
  </w:style>
  <w:style w:type="paragraph" w:customStyle="1" w:styleId="Textodstavce">
    <w:name w:val="Text odstavce"/>
    <w:basedOn w:val="Normln"/>
    <w:qFormat/>
    <w:pPr>
      <w:tabs>
        <w:tab w:val="left" w:pos="851"/>
      </w:tabs>
      <w:spacing w:before="120" w:after="120"/>
      <w:jc w:val="both"/>
      <w:outlineLvl w:val="6"/>
    </w:pPr>
    <w:rPr>
      <w:rFonts w:ascii="Times New Roman" w:hAnsi="Times New Roman"/>
      <w:sz w:val="24"/>
    </w:rPr>
  </w:style>
  <w:style w:type="paragraph" w:customStyle="1" w:styleId="Bodsmlouvyvramciclanku">
    <w:name w:val="Bod smlouvy v ramci clanku"/>
    <w:basedOn w:val="Normln"/>
    <w:qFormat/>
    <w:pPr>
      <w:spacing w:before="120" w:after="120" w:line="240" w:lineRule="atLeast"/>
      <w:jc w:val="both"/>
      <w:outlineLvl w:val="1"/>
    </w:pPr>
    <w:rPr>
      <w:rFonts w:ascii="Times New Roman" w:hAnsi="Times New Roman"/>
      <w:sz w:val="24"/>
    </w:rPr>
  </w:style>
  <w:style w:type="paragraph" w:styleId="Revize">
    <w:name w:val="Revision"/>
    <w:semiHidden/>
    <w:qFormat/>
    <w:rPr>
      <w:rFonts w:ascii="Arial" w:hAnsi="Arial"/>
      <w:szCs w:val="24"/>
    </w:rPr>
  </w:style>
  <w:style w:type="paragraph" w:styleId="Odstavecseseznamem">
    <w:name w:val="List Paragraph"/>
    <w:basedOn w:val="Normln"/>
    <w:qFormat/>
    <w:pPr>
      <w:ind w:left="708"/>
    </w:pPr>
  </w:style>
  <w:style w:type="paragraph" w:styleId="Normlnweb">
    <w:name w:val="Normal (Web)"/>
    <w:basedOn w:val="Normln"/>
    <w:qFormat/>
    <w:pPr>
      <w:spacing w:beforeAutospacing="1" w:afterAutospacing="1"/>
    </w:pPr>
    <w:rPr>
      <w:rFonts w:ascii="Times New Roman" w:hAnsi="Times New Roman"/>
      <w:sz w:val="24"/>
    </w:rPr>
  </w:style>
  <w:style w:type="paragraph" w:customStyle="1" w:styleId="ODDL">
    <w:name w:val="ODDÍL"/>
    <w:basedOn w:val="Nadpis2"/>
    <w:qFormat/>
    <w:pPr>
      <w:keepNext w:val="0"/>
      <w:widowControl w:val="0"/>
      <w:numPr>
        <w:ilvl w:val="0"/>
        <w:numId w:val="0"/>
      </w:numPr>
      <w:tabs>
        <w:tab w:val="left" w:pos="1080"/>
      </w:tabs>
      <w:overflowPunct w:val="0"/>
      <w:ind w:hanging="360"/>
      <w:jc w:val="both"/>
      <w:textAlignment w:val="baseline"/>
      <w:outlineLvl w:val="9"/>
    </w:pPr>
    <w:rPr>
      <w:b w:val="0"/>
      <w:bCs w:val="0"/>
      <w:iCs w:val="0"/>
      <w:sz w:val="22"/>
      <w:szCs w:val="22"/>
    </w:rPr>
  </w:style>
  <w:style w:type="paragraph" w:customStyle="1" w:styleId="odrkaTEEKA">
    <w:name w:val="odrážka TEEKA"/>
    <w:basedOn w:val="Normln"/>
    <w:qFormat/>
    <w:pPr>
      <w:tabs>
        <w:tab w:val="left" w:pos="360"/>
      </w:tabs>
      <w:overflowPunct w:val="0"/>
      <w:spacing w:after="120"/>
      <w:ind w:left="360" w:hanging="360"/>
      <w:textAlignment w:val="baseline"/>
    </w:pPr>
    <w:rPr>
      <w:rFonts w:cs="Arial"/>
      <w:sz w:val="22"/>
      <w:szCs w:val="22"/>
    </w:rPr>
  </w:style>
  <w:style w:type="paragraph" w:customStyle="1" w:styleId="slo1text">
    <w:name w:val="Číslo1 text"/>
    <w:basedOn w:val="Normln"/>
    <w:qFormat/>
    <w:pPr>
      <w:widowControl w:val="0"/>
      <w:spacing w:after="120"/>
      <w:jc w:val="both"/>
      <w:outlineLvl w:val="0"/>
    </w:pPr>
    <w:rPr>
      <w:sz w:val="24"/>
      <w:szCs w:val="20"/>
    </w:rPr>
  </w:style>
  <w:style w:type="paragraph" w:styleId="Obsah1">
    <w:name w:val="toc 1"/>
    <w:basedOn w:val="Normln"/>
    <w:next w:val="Normln"/>
    <w:autoRedefine/>
    <w:semiHidden/>
  </w:style>
  <w:style w:type="paragraph" w:styleId="Obsah2">
    <w:name w:val="toc 2"/>
    <w:basedOn w:val="Normln"/>
    <w:next w:val="Normln"/>
    <w:autoRedefine/>
    <w:semiHidden/>
    <w:pPr>
      <w:ind w:left="200"/>
    </w:pPr>
  </w:style>
  <w:style w:type="paragraph" w:customStyle="1" w:styleId="Char4CharCharCharCharCharCharCharCharCharCharCharCharCharCharCharChar1CharChar2Char">
    <w:name w:val="Char4 Char Char Char Char Char Char Char Char Char Char Char Char Char Char Char Char1 Char Char2 Char"/>
    <w:basedOn w:val="Normln"/>
    <w:qFormat/>
    <w:pPr>
      <w:spacing w:after="160" w:line="240" w:lineRule="exact"/>
    </w:pPr>
    <w:rPr>
      <w:rFonts w:ascii="Times New Roman Bold" w:hAnsi="Times New Roman Bold"/>
      <w:sz w:val="22"/>
      <w:szCs w:val="26"/>
      <w:lang w:val="sk-SK" w:eastAsia="en-US"/>
    </w:rPr>
  </w:style>
  <w:style w:type="paragraph" w:styleId="Obsah3">
    <w:name w:val="toc 3"/>
    <w:basedOn w:val="Normln"/>
    <w:next w:val="Normln"/>
    <w:autoRedefine/>
    <w:semiHidden/>
    <w:pPr>
      <w:ind w:left="400"/>
    </w:pPr>
  </w:style>
  <w:style w:type="paragraph" w:customStyle="1" w:styleId="TxBrp8">
    <w:name w:val="TxBr_p8"/>
    <w:basedOn w:val="Normln"/>
    <w:qFormat/>
    <w:rsid w:val="0023641D"/>
    <w:pPr>
      <w:widowControl w:val="0"/>
      <w:tabs>
        <w:tab w:val="left" w:pos="1014"/>
      </w:tabs>
      <w:spacing w:line="240" w:lineRule="atLeast"/>
      <w:ind w:left="352"/>
    </w:pPr>
    <w:rPr>
      <w:rFonts w:ascii="Times New Roman" w:hAnsi="Times New Roman"/>
      <w:sz w:val="24"/>
      <w:lang w:val="en-US" w:eastAsia="en-US"/>
    </w:rPr>
  </w:style>
  <w:style w:type="paragraph" w:styleId="Textpoznpodarou">
    <w:name w:val="footnote text"/>
    <w:basedOn w:val="Normln"/>
    <w:semiHidden/>
    <w:rPr>
      <w:szCs w:val="20"/>
    </w:rPr>
  </w:style>
  <w:style w:type="paragraph" w:styleId="Zkladntext2">
    <w:name w:val="Body Text 2"/>
    <w:basedOn w:val="Normln"/>
    <w:qFormat/>
    <w:pPr>
      <w:widowControl w:val="0"/>
      <w:spacing w:after="120" w:line="480" w:lineRule="auto"/>
    </w:pPr>
    <w:rPr>
      <w:rFonts w:ascii="Courier New" w:hAnsi="Courier New" w:cs="Courier New"/>
      <w:sz w:val="24"/>
    </w:rPr>
  </w:style>
  <w:style w:type="paragraph" w:customStyle="1" w:styleId="Style20">
    <w:name w:val="Style20"/>
    <w:basedOn w:val="Normln"/>
    <w:qFormat/>
    <w:pPr>
      <w:widowControl w:val="0"/>
      <w:spacing w:line="230" w:lineRule="exact"/>
      <w:jc w:val="both"/>
    </w:pPr>
    <w:rPr>
      <w:rFonts w:ascii="Courier New" w:hAnsi="Courier New" w:cs="Courier New"/>
      <w:sz w:val="24"/>
    </w:rPr>
  </w:style>
  <w:style w:type="paragraph" w:customStyle="1" w:styleId="Style21">
    <w:name w:val="Style21"/>
    <w:basedOn w:val="Normln"/>
    <w:qFormat/>
    <w:pPr>
      <w:widowControl w:val="0"/>
      <w:spacing w:line="211" w:lineRule="exact"/>
      <w:jc w:val="both"/>
    </w:pPr>
    <w:rPr>
      <w:rFonts w:ascii="Courier New" w:hAnsi="Courier New" w:cs="Courier New"/>
      <w:sz w:val="24"/>
    </w:rPr>
  </w:style>
  <w:style w:type="paragraph" w:customStyle="1" w:styleId="Style23">
    <w:name w:val="Style23"/>
    <w:basedOn w:val="Normln"/>
    <w:qFormat/>
    <w:pPr>
      <w:widowControl w:val="0"/>
      <w:spacing w:line="211" w:lineRule="exact"/>
      <w:ind w:hanging="283"/>
    </w:pPr>
    <w:rPr>
      <w:rFonts w:ascii="Courier New" w:hAnsi="Courier New" w:cs="Courier New"/>
      <w:sz w:val="24"/>
    </w:rPr>
  </w:style>
  <w:style w:type="paragraph" w:customStyle="1" w:styleId="Style3">
    <w:name w:val="Style3"/>
    <w:basedOn w:val="Normln"/>
    <w:qFormat/>
    <w:pPr>
      <w:widowControl w:val="0"/>
      <w:jc w:val="both"/>
    </w:pPr>
    <w:rPr>
      <w:rFonts w:ascii="Courier New" w:hAnsi="Courier New" w:cs="Courier New"/>
      <w:sz w:val="24"/>
    </w:rPr>
  </w:style>
  <w:style w:type="paragraph" w:customStyle="1" w:styleId="Style8">
    <w:name w:val="Style8"/>
    <w:basedOn w:val="Normln"/>
    <w:qFormat/>
    <w:pPr>
      <w:widowControl w:val="0"/>
      <w:jc w:val="both"/>
    </w:pPr>
    <w:rPr>
      <w:rFonts w:ascii="Courier New" w:hAnsi="Courier New" w:cs="Courier New"/>
      <w:sz w:val="24"/>
    </w:rPr>
  </w:style>
  <w:style w:type="paragraph" w:customStyle="1" w:styleId="Style13">
    <w:name w:val="Style13"/>
    <w:basedOn w:val="Normln"/>
    <w:qFormat/>
    <w:pPr>
      <w:widowControl w:val="0"/>
      <w:spacing w:line="211" w:lineRule="exact"/>
      <w:ind w:hanging="350"/>
    </w:pPr>
    <w:rPr>
      <w:rFonts w:ascii="Courier New" w:hAnsi="Courier New" w:cs="Courier New"/>
      <w:sz w:val="24"/>
    </w:rPr>
  </w:style>
  <w:style w:type="paragraph" w:customStyle="1" w:styleId="Style19">
    <w:name w:val="Style19"/>
    <w:basedOn w:val="Normln"/>
    <w:qFormat/>
    <w:pPr>
      <w:widowControl w:val="0"/>
      <w:spacing w:line="211" w:lineRule="exact"/>
    </w:pPr>
    <w:rPr>
      <w:rFonts w:ascii="Courier New" w:hAnsi="Courier New" w:cs="Courier New"/>
      <w:sz w:val="24"/>
    </w:rPr>
  </w:style>
  <w:style w:type="paragraph" w:customStyle="1" w:styleId="Style17">
    <w:name w:val="Style17"/>
    <w:basedOn w:val="Normln"/>
    <w:qFormat/>
    <w:pPr>
      <w:widowControl w:val="0"/>
    </w:pPr>
    <w:rPr>
      <w:rFonts w:ascii="Courier New" w:hAnsi="Courier New" w:cs="Courier New"/>
      <w:sz w:val="24"/>
    </w:rPr>
  </w:style>
  <w:style w:type="paragraph" w:customStyle="1" w:styleId="Style12">
    <w:name w:val="Style12"/>
    <w:basedOn w:val="Normln"/>
    <w:qFormat/>
    <w:pPr>
      <w:widowControl w:val="0"/>
    </w:pPr>
    <w:rPr>
      <w:rFonts w:ascii="Courier New" w:hAnsi="Courier New" w:cs="Courier New"/>
      <w:sz w:val="24"/>
    </w:rPr>
  </w:style>
  <w:style w:type="paragraph" w:styleId="Nzev">
    <w:name w:val="Title"/>
    <w:basedOn w:val="Normln"/>
    <w:qFormat/>
    <w:pPr>
      <w:widowControl w:val="0"/>
      <w:spacing w:after="120"/>
      <w:jc w:val="center"/>
    </w:pPr>
    <w:rPr>
      <w:rFonts w:ascii="Times New Roman" w:hAnsi="Times New Roman"/>
      <w:b/>
      <w:bCs/>
      <w:sz w:val="24"/>
      <w:szCs w:val="32"/>
      <w:u w:val="single"/>
      <w:lang w:eastAsia="en-US"/>
    </w:rPr>
  </w:style>
  <w:style w:type="paragraph" w:styleId="Zkladntextodsazen2">
    <w:name w:val="Body Text Indent 2"/>
    <w:basedOn w:val="Normln"/>
    <w:qFormat/>
    <w:pPr>
      <w:spacing w:after="120" w:line="480" w:lineRule="auto"/>
      <w:ind w:left="283"/>
    </w:pPr>
  </w:style>
  <w:style w:type="paragraph" w:styleId="Prosttext">
    <w:name w:val="Plain Text"/>
    <w:basedOn w:val="Normln"/>
    <w:qFormat/>
    <w:rPr>
      <w:rFonts w:ascii="Calibri" w:hAnsi="Calibri"/>
      <w:szCs w:val="21"/>
    </w:rPr>
  </w:style>
  <w:style w:type="paragraph" w:styleId="Zkladntextodsazen3">
    <w:name w:val="Body Text Indent 3"/>
    <w:basedOn w:val="Normln"/>
    <w:qFormat/>
    <w:pPr>
      <w:spacing w:after="120"/>
      <w:ind w:left="283"/>
    </w:pPr>
    <w:rPr>
      <w:sz w:val="16"/>
      <w:szCs w:val="16"/>
    </w:rPr>
  </w:style>
  <w:style w:type="paragraph" w:customStyle="1" w:styleId="TxBrp12">
    <w:name w:val="TxBr_p12"/>
    <w:basedOn w:val="Normln"/>
    <w:qFormat/>
    <w:rsid w:val="0023641D"/>
    <w:pPr>
      <w:widowControl w:val="0"/>
      <w:tabs>
        <w:tab w:val="left" w:pos="1320"/>
        <w:tab w:val="left" w:pos="1695"/>
      </w:tabs>
      <w:spacing w:line="240" w:lineRule="atLeast"/>
      <w:ind w:left="1695" w:hanging="374"/>
    </w:pPr>
    <w:rPr>
      <w:sz w:val="24"/>
      <w:lang w:val="en-US" w:eastAsia="en-US"/>
    </w:rPr>
  </w:style>
  <w:style w:type="paragraph" w:customStyle="1" w:styleId="Style1">
    <w:name w:val="Style 1"/>
    <w:basedOn w:val="Normln"/>
    <w:qFormat/>
    <w:rsid w:val="00824306"/>
    <w:pPr>
      <w:widowControl w:val="0"/>
    </w:pPr>
    <w:rPr>
      <w:rFonts w:ascii="Times New Roman" w:hAnsi="Times New Roman"/>
      <w:szCs w:val="20"/>
    </w:rPr>
  </w:style>
  <w:style w:type="paragraph" w:customStyle="1" w:styleId="Style2">
    <w:name w:val="Style 2"/>
    <w:basedOn w:val="Normln"/>
    <w:qFormat/>
    <w:rsid w:val="00824306"/>
    <w:pPr>
      <w:widowControl w:val="0"/>
      <w:spacing w:before="36" w:line="187" w:lineRule="auto"/>
      <w:ind w:left="432" w:hanging="432"/>
    </w:pPr>
    <w:rPr>
      <w:rFonts w:cs="Arial"/>
      <w:sz w:val="19"/>
      <w:szCs w:val="19"/>
    </w:rPr>
  </w:style>
  <w:style w:type="paragraph" w:customStyle="1" w:styleId="TxBrt4">
    <w:name w:val="TxBr_t4"/>
    <w:basedOn w:val="Normln"/>
    <w:qFormat/>
    <w:rsid w:val="006C680F"/>
    <w:pPr>
      <w:widowControl w:val="0"/>
      <w:spacing w:line="277" w:lineRule="atLeast"/>
    </w:pPr>
    <w:rPr>
      <w:rFonts w:ascii="Times New Roman" w:hAnsi="Times New Roman"/>
      <w:sz w:val="24"/>
      <w:lang w:val="en-US" w:eastAsia="en-US"/>
    </w:rPr>
  </w:style>
  <w:style w:type="paragraph" w:customStyle="1" w:styleId="TxBrp11">
    <w:name w:val="TxBr_p11"/>
    <w:basedOn w:val="Normln"/>
    <w:qFormat/>
    <w:rsid w:val="006C680F"/>
    <w:pPr>
      <w:widowControl w:val="0"/>
      <w:tabs>
        <w:tab w:val="left" w:pos="1320"/>
      </w:tabs>
      <w:spacing w:line="277" w:lineRule="atLeast"/>
      <w:ind w:left="658"/>
    </w:pPr>
    <w:rPr>
      <w:rFonts w:ascii="Times New Roman" w:hAnsi="Times New Roman"/>
      <w:sz w:val="24"/>
      <w:lang w:val="en-US" w:eastAsia="en-US"/>
    </w:rPr>
  </w:style>
  <w:style w:type="paragraph" w:customStyle="1" w:styleId="Import0">
    <w:name w:val="Import 0"/>
    <w:basedOn w:val="Normln"/>
    <w:qFormat/>
    <w:rsid w:val="006C680F"/>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pPr>
    <w:rPr>
      <w:rFonts w:ascii="Avinion" w:hAnsi="Avinion"/>
      <w:sz w:val="24"/>
      <w:szCs w:val="20"/>
    </w:rPr>
  </w:style>
  <w:style w:type="paragraph" w:customStyle="1" w:styleId="Odstavecseseznamem1">
    <w:name w:val="Odstavec se seznamem1"/>
    <w:basedOn w:val="Normln"/>
    <w:qFormat/>
    <w:rsid w:val="002B615B"/>
    <w:pPr>
      <w:spacing w:after="200" w:line="276" w:lineRule="auto"/>
      <w:ind w:left="720"/>
      <w:contextualSpacing/>
    </w:pPr>
    <w:rPr>
      <w:rFonts w:ascii="Calibri" w:eastAsia="SimSun" w:hAnsi="Calibri" w:cs="Calibri"/>
      <w:kern w:val="2"/>
      <w:sz w:val="22"/>
      <w:szCs w:val="22"/>
      <w:lang w:eastAsia="en-US"/>
    </w:rPr>
  </w:style>
  <w:style w:type="paragraph" w:customStyle="1" w:styleId="western">
    <w:name w:val="western"/>
    <w:basedOn w:val="Normln"/>
    <w:qFormat/>
    <w:rsid w:val="00707100"/>
    <w:pPr>
      <w:spacing w:beforeAutospacing="1" w:after="142" w:line="288" w:lineRule="auto"/>
    </w:pPr>
    <w:rPr>
      <w:rFonts w:ascii="Times New Roman" w:hAnsi="Times New Roman"/>
      <w:sz w:val="24"/>
    </w:rPr>
  </w:style>
  <w:style w:type="paragraph" w:customStyle="1" w:styleId="Default">
    <w:name w:val="Default"/>
    <w:qFormat/>
    <w:rsid w:val="00A827D4"/>
    <w:rPr>
      <w:rFonts w:ascii="Cambria" w:hAnsi="Cambria" w:cs="Cambria"/>
      <w:color w:val="000000"/>
      <w:sz w:val="24"/>
      <w:szCs w:val="24"/>
    </w:rPr>
  </w:style>
  <w:style w:type="table" w:styleId="Mkatabulky">
    <w:name w:val="Table Grid"/>
    <w:basedOn w:val="Normlntabulka"/>
    <w:rsid w:val="00D72E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591860">
      <w:bodyDiv w:val="1"/>
      <w:marLeft w:val="0"/>
      <w:marRight w:val="0"/>
      <w:marTop w:val="0"/>
      <w:marBottom w:val="0"/>
      <w:divBdr>
        <w:top w:val="none" w:sz="0" w:space="0" w:color="auto"/>
        <w:left w:val="none" w:sz="0" w:space="0" w:color="auto"/>
        <w:bottom w:val="none" w:sz="0" w:space="0" w:color="auto"/>
        <w:right w:val="none" w:sz="0" w:space="0" w:color="auto"/>
      </w:divBdr>
    </w:div>
    <w:div w:id="171798007">
      <w:bodyDiv w:val="1"/>
      <w:marLeft w:val="0"/>
      <w:marRight w:val="0"/>
      <w:marTop w:val="0"/>
      <w:marBottom w:val="0"/>
      <w:divBdr>
        <w:top w:val="none" w:sz="0" w:space="0" w:color="auto"/>
        <w:left w:val="none" w:sz="0" w:space="0" w:color="auto"/>
        <w:bottom w:val="none" w:sz="0" w:space="0" w:color="auto"/>
        <w:right w:val="none" w:sz="0" w:space="0" w:color="auto"/>
      </w:divBdr>
    </w:div>
    <w:div w:id="354314090">
      <w:bodyDiv w:val="1"/>
      <w:marLeft w:val="0"/>
      <w:marRight w:val="0"/>
      <w:marTop w:val="0"/>
      <w:marBottom w:val="0"/>
      <w:divBdr>
        <w:top w:val="none" w:sz="0" w:space="0" w:color="auto"/>
        <w:left w:val="none" w:sz="0" w:space="0" w:color="auto"/>
        <w:bottom w:val="none" w:sz="0" w:space="0" w:color="auto"/>
        <w:right w:val="none" w:sz="0" w:space="0" w:color="auto"/>
      </w:divBdr>
    </w:div>
    <w:div w:id="397285087">
      <w:bodyDiv w:val="1"/>
      <w:marLeft w:val="0"/>
      <w:marRight w:val="0"/>
      <w:marTop w:val="0"/>
      <w:marBottom w:val="0"/>
      <w:divBdr>
        <w:top w:val="none" w:sz="0" w:space="0" w:color="auto"/>
        <w:left w:val="none" w:sz="0" w:space="0" w:color="auto"/>
        <w:bottom w:val="none" w:sz="0" w:space="0" w:color="auto"/>
        <w:right w:val="none" w:sz="0" w:space="0" w:color="auto"/>
      </w:divBdr>
      <w:divsChild>
        <w:div w:id="443497066">
          <w:marLeft w:val="0"/>
          <w:marRight w:val="0"/>
          <w:marTop w:val="0"/>
          <w:marBottom w:val="0"/>
          <w:divBdr>
            <w:top w:val="none" w:sz="0" w:space="0" w:color="auto"/>
            <w:left w:val="none" w:sz="0" w:space="0" w:color="auto"/>
            <w:bottom w:val="none" w:sz="0" w:space="0" w:color="auto"/>
            <w:right w:val="none" w:sz="0" w:space="0" w:color="auto"/>
          </w:divBdr>
        </w:div>
        <w:div w:id="287204328">
          <w:marLeft w:val="0"/>
          <w:marRight w:val="0"/>
          <w:marTop w:val="0"/>
          <w:marBottom w:val="0"/>
          <w:divBdr>
            <w:top w:val="none" w:sz="0" w:space="0" w:color="auto"/>
            <w:left w:val="none" w:sz="0" w:space="0" w:color="auto"/>
            <w:bottom w:val="none" w:sz="0" w:space="0" w:color="auto"/>
            <w:right w:val="none" w:sz="0" w:space="0" w:color="auto"/>
          </w:divBdr>
        </w:div>
        <w:div w:id="1858885203">
          <w:marLeft w:val="0"/>
          <w:marRight w:val="0"/>
          <w:marTop w:val="0"/>
          <w:marBottom w:val="0"/>
          <w:divBdr>
            <w:top w:val="none" w:sz="0" w:space="0" w:color="auto"/>
            <w:left w:val="none" w:sz="0" w:space="0" w:color="auto"/>
            <w:bottom w:val="none" w:sz="0" w:space="0" w:color="auto"/>
            <w:right w:val="none" w:sz="0" w:space="0" w:color="auto"/>
          </w:divBdr>
        </w:div>
        <w:div w:id="1326124170">
          <w:marLeft w:val="0"/>
          <w:marRight w:val="0"/>
          <w:marTop w:val="0"/>
          <w:marBottom w:val="0"/>
          <w:divBdr>
            <w:top w:val="none" w:sz="0" w:space="0" w:color="auto"/>
            <w:left w:val="none" w:sz="0" w:space="0" w:color="auto"/>
            <w:bottom w:val="none" w:sz="0" w:space="0" w:color="auto"/>
            <w:right w:val="none" w:sz="0" w:space="0" w:color="auto"/>
          </w:divBdr>
        </w:div>
      </w:divsChild>
    </w:div>
    <w:div w:id="419955427">
      <w:bodyDiv w:val="1"/>
      <w:marLeft w:val="0"/>
      <w:marRight w:val="0"/>
      <w:marTop w:val="0"/>
      <w:marBottom w:val="0"/>
      <w:divBdr>
        <w:top w:val="none" w:sz="0" w:space="0" w:color="auto"/>
        <w:left w:val="none" w:sz="0" w:space="0" w:color="auto"/>
        <w:bottom w:val="none" w:sz="0" w:space="0" w:color="auto"/>
        <w:right w:val="none" w:sz="0" w:space="0" w:color="auto"/>
      </w:divBdr>
    </w:div>
    <w:div w:id="636572310">
      <w:bodyDiv w:val="1"/>
      <w:marLeft w:val="0"/>
      <w:marRight w:val="0"/>
      <w:marTop w:val="0"/>
      <w:marBottom w:val="0"/>
      <w:divBdr>
        <w:top w:val="none" w:sz="0" w:space="0" w:color="auto"/>
        <w:left w:val="none" w:sz="0" w:space="0" w:color="auto"/>
        <w:bottom w:val="none" w:sz="0" w:space="0" w:color="auto"/>
        <w:right w:val="none" w:sz="0" w:space="0" w:color="auto"/>
      </w:divBdr>
    </w:div>
    <w:div w:id="690961455">
      <w:bodyDiv w:val="1"/>
      <w:marLeft w:val="0"/>
      <w:marRight w:val="0"/>
      <w:marTop w:val="0"/>
      <w:marBottom w:val="0"/>
      <w:divBdr>
        <w:top w:val="none" w:sz="0" w:space="0" w:color="auto"/>
        <w:left w:val="none" w:sz="0" w:space="0" w:color="auto"/>
        <w:bottom w:val="none" w:sz="0" w:space="0" w:color="auto"/>
        <w:right w:val="none" w:sz="0" w:space="0" w:color="auto"/>
      </w:divBdr>
    </w:div>
    <w:div w:id="938178199">
      <w:bodyDiv w:val="1"/>
      <w:marLeft w:val="0"/>
      <w:marRight w:val="0"/>
      <w:marTop w:val="0"/>
      <w:marBottom w:val="0"/>
      <w:divBdr>
        <w:top w:val="none" w:sz="0" w:space="0" w:color="auto"/>
        <w:left w:val="none" w:sz="0" w:space="0" w:color="auto"/>
        <w:bottom w:val="none" w:sz="0" w:space="0" w:color="auto"/>
        <w:right w:val="none" w:sz="0" w:space="0" w:color="auto"/>
      </w:divBdr>
    </w:div>
    <w:div w:id="1026365622">
      <w:bodyDiv w:val="1"/>
      <w:marLeft w:val="0"/>
      <w:marRight w:val="0"/>
      <w:marTop w:val="0"/>
      <w:marBottom w:val="0"/>
      <w:divBdr>
        <w:top w:val="none" w:sz="0" w:space="0" w:color="auto"/>
        <w:left w:val="none" w:sz="0" w:space="0" w:color="auto"/>
        <w:bottom w:val="none" w:sz="0" w:space="0" w:color="auto"/>
        <w:right w:val="none" w:sz="0" w:space="0" w:color="auto"/>
      </w:divBdr>
    </w:div>
    <w:div w:id="1046639021">
      <w:bodyDiv w:val="1"/>
      <w:marLeft w:val="0"/>
      <w:marRight w:val="0"/>
      <w:marTop w:val="0"/>
      <w:marBottom w:val="0"/>
      <w:divBdr>
        <w:top w:val="none" w:sz="0" w:space="0" w:color="auto"/>
        <w:left w:val="none" w:sz="0" w:space="0" w:color="auto"/>
        <w:bottom w:val="none" w:sz="0" w:space="0" w:color="auto"/>
        <w:right w:val="none" w:sz="0" w:space="0" w:color="auto"/>
      </w:divBdr>
    </w:div>
    <w:div w:id="1120882132">
      <w:bodyDiv w:val="1"/>
      <w:marLeft w:val="0"/>
      <w:marRight w:val="0"/>
      <w:marTop w:val="0"/>
      <w:marBottom w:val="0"/>
      <w:divBdr>
        <w:top w:val="none" w:sz="0" w:space="0" w:color="auto"/>
        <w:left w:val="none" w:sz="0" w:space="0" w:color="auto"/>
        <w:bottom w:val="none" w:sz="0" w:space="0" w:color="auto"/>
        <w:right w:val="none" w:sz="0" w:space="0" w:color="auto"/>
      </w:divBdr>
      <w:divsChild>
        <w:div w:id="633682352">
          <w:marLeft w:val="0"/>
          <w:marRight w:val="0"/>
          <w:marTop w:val="0"/>
          <w:marBottom w:val="0"/>
          <w:divBdr>
            <w:top w:val="none" w:sz="0" w:space="0" w:color="auto"/>
            <w:left w:val="none" w:sz="0" w:space="0" w:color="auto"/>
            <w:bottom w:val="none" w:sz="0" w:space="0" w:color="auto"/>
            <w:right w:val="none" w:sz="0" w:space="0" w:color="auto"/>
          </w:divBdr>
        </w:div>
        <w:div w:id="848640567">
          <w:marLeft w:val="0"/>
          <w:marRight w:val="0"/>
          <w:marTop w:val="0"/>
          <w:marBottom w:val="0"/>
          <w:divBdr>
            <w:top w:val="none" w:sz="0" w:space="0" w:color="auto"/>
            <w:left w:val="none" w:sz="0" w:space="0" w:color="auto"/>
            <w:bottom w:val="none" w:sz="0" w:space="0" w:color="auto"/>
            <w:right w:val="none" w:sz="0" w:space="0" w:color="auto"/>
          </w:divBdr>
        </w:div>
        <w:div w:id="1677001994">
          <w:marLeft w:val="0"/>
          <w:marRight w:val="0"/>
          <w:marTop w:val="0"/>
          <w:marBottom w:val="0"/>
          <w:divBdr>
            <w:top w:val="none" w:sz="0" w:space="0" w:color="auto"/>
            <w:left w:val="none" w:sz="0" w:space="0" w:color="auto"/>
            <w:bottom w:val="none" w:sz="0" w:space="0" w:color="auto"/>
            <w:right w:val="none" w:sz="0" w:space="0" w:color="auto"/>
          </w:divBdr>
        </w:div>
        <w:div w:id="1286422688">
          <w:marLeft w:val="0"/>
          <w:marRight w:val="0"/>
          <w:marTop w:val="0"/>
          <w:marBottom w:val="0"/>
          <w:divBdr>
            <w:top w:val="none" w:sz="0" w:space="0" w:color="auto"/>
            <w:left w:val="none" w:sz="0" w:space="0" w:color="auto"/>
            <w:bottom w:val="none" w:sz="0" w:space="0" w:color="auto"/>
            <w:right w:val="none" w:sz="0" w:space="0" w:color="auto"/>
          </w:divBdr>
        </w:div>
      </w:divsChild>
    </w:div>
    <w:div w:id="1183668948">
      <w:bodyDiv w:val="1"/>
      <w:marLeft w:val="0"/>
      <w:marRight w:val="0"/>
      <w:marTop w:val="0"/>
      <w:marBottom w:val="0"/>
      <w:divBdr>
        <w:top w:val="none" w:sz="0" w:space="0" w:color="auto"/>
        <w:left w:val="none" w:sz="0" w:space="0" w:color="auto"/>
        <w:bottom w:val="none" w:sz="0" w:space="0" w:color="auto"/>
        <w:right w:val="none" w:sz="0" w:space="0" w:color="auto"/>
      </w:divBdr>
    </w:div>
    <w:div w:id="1410153125">
      <w:bodyDiv w:val="1"/>
      <w:marLeft w:val="0"/>
      <w:marRight w:val="0"/>
      <w:marTop w:val="0"/>
      <w:marBottom w:val="0"/>
      <w:divBdr>
        <w:top w:val="none" w:sz="0" w:space="0" w:color="auto"/>
        <w:left w:val="none" w:sz="0" w:space="0" w:color="auto"/>
        <w:bottom w:val="none" w:sz="0" w:space="0" w:color="auto"/>
        <w:right w:val="none" w:sz="0" w:space="0" w:color="auto"/>
      </w:divBdr>
    </w:div>
    <w:div w:id="1822236587">
      <w:bodyDiv w:val="1"/>
      <w:marLeft w:val="0"/>
      <w:marRight w:val="0"/>
      <w:marTop w:val="0"/>
      <w:marBottom w:val="0"/>
      <w:divBdr>
        <w:top w:val="none" w:sz="0" w:space="0" w:color="auto"/>
        <w:left w:val="none" w:sz="0" w:space="0" w:color="auto"/>
        <w:bottom w:val="none" w:sz="0" w:space="0" w:color="auto"/>
        <w:right w:val="none" w:sz="0" w:space="0" w:color="auto"/>
      </w:divBdr>
    </w:div>
    <w:div w:id="192036240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Motiv Offic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3418</Words>
  <Characters>20169</Characters>
  <Application>Microsoft Office Word</Application>
  <DocSecurity>0</DocSecurity>
  <Lines>168</Lines>
  <Paragraphs>47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23540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Bc. Michaela Kapustová</dc:creator>
  <dc:description/>
  <cp:lastModifiedBy>Bc. Michaela Kapustová</cp:lastModifiedBy>
  <cp:revision>2</cp:revision>
  <dcterms:created xsi:type="dcterms:W3CDTF">2025-05-05T09:44:00Z</dcterms:created>
  <dcterms:modified xsi:type="dcterms:W3CDTF">2025-05-05T09:44:00Z</dcterms:modified>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063cd7f-2d21-486a-9f29-9c1683fdd175_Enabled">
    <vt:lpwstr>true</vt:lpwstr>
  </property>
  <property fmtid="{D5CDD505-2E9C-101B-9397-08002B2CF9AE}" pid="3" name="MSIP_Label_2063cd7f-2d21-486a-9f29-9c1683fdd175_SetDate">
    <vt:lpwstr>2025-04-14T06:21:58Z</vt:lpwstr>
  </property>
  <property fmtid="{D5CDD505-2E9C-101B-9397-08002B2CF9AE}" pid="4" name="MSIP_Label_2063cd7f-2d21-486a-9f29-9c1683fdd175_Method">
    <vt:lpwstr>Standard</vt:lpwstr>
  </property>
  <property fmtid="{D5CDD505-2E9C-101B-9397-08002B2CF9AE}" pid="5" name="MSIP_Label_2063cd7f-2d21-486a-9f29-9c1683fdd175_Name">
    <vt:lpwstr>2063cd7f-2d21-486a-9f29-9c1683fdd175</vt:lpwstr>
  </property>
  <property fmtid="{D5CDD505-2E9C-101B-9397-08002B2CF9AE}" pid="6" name="MSIP_Label_2063cd7f-2d21-486a-9f29-9c1683fdd175_SiteId">
    <vt:lpwstr>0f277086-d4e0-4971-bc1a-bbc5df0eb246</vt:lpwstr>
  </property>
  <property fmtid="{D5CDD505-2E9C-101B-9397-08002B2CF9AE}" pid="7" name="MSIP_Label_2063cd7f-2d21-486a-9f29-9c1683fdd175_ActionId">
    <vt:lpwstr>0ad15389-39f1-4d5c-9afb-ecebb96708d0</vt:lpwstr>
  </property>
  <property fmtid="{D5CDD505-2E9C-101B-9397-08002B2CF9AE}" pid="8" name="MSIP_Label_2063cd7f-2d21-486a-9f29-9c1683fdd175_ContentBits">
    <vt:lpwstr>0</vt:lpwstr>
  </property>
</Properties>
</file>