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3B2F" w14:textId="0B2A65ED" w:rsidR="0083338E" w:rsidRPr="002973FA" w:rsidRDefault="00090C99">
      <w:pPr>
        <w:spacing w:line="276" w:lineRule="auto"/>
        <w:jc w:val="both"/>
        <w:rPr>
          <w:rFonts w:asciiTheme="minorHAnsi" w:hAnsiTheme="minorHAnsi" w:cstheme="minorHAnsi"/>
          <w:b/>
          <w:bCs/>
          <w:sz w:val="22"/>
          <w:szCs w:val="22"/>
        </w:rPr>
      </w:pPr>
      <w:r w:rsidRPr="002973FA">
        <w:rPr>
          <w:rFonts w:asciiTheme="minorHAnsi" w:hAnsiTheme="minorHAnsi" w:cstheme="minorHAnsi"/>
          <w:b/>
          <w:bCs/>
          <w:sz w:val="22"/>
          <w:szCs w:val="22"/>
        </w:rPr>
        <w:t>Medicínský účel</w:t>
      </w:r>
      <w:r w:rsidR="002973FA" w:rsidRPr="002973FA">
        <w:rPr>
          <w:rFonts w:asciiTheme="minorHAnsi" w:hAnsiTheme="minorHAnsi" w:cstheme="minorHAnsi"/>
          <w:b/>
          <w:bCs/>
          <w:sz w:val="22"/>
          <w:szCs w:val="22"/>
        </w:rPr>
        <w:t>:</w:t>
      </w:r>
    </w:p>
    <w:p w14:paraId="4167BD5E" w14:textId="0551E60A" w:rsidR="00A74AF4" w:rsidRDefault="00AE621C" w:rsidP="00FB32AA">
      <w:pPr>
        <w:widowControl w:val="0"/>
        <w:rPr>
          <w:rFonts w:asciiTheme="minorHAnsi" w:hAnsiTheme="minorHAnsi" w:cstheme="minorHAnsi"/>
        </w:rPr>
      </w:pPr>
      <w:r>
        <w:rPr>
          <w:rFonts w:asciiTheme="minorHAnsi" w:hAnsiTheme="minorHAnsi" w:cstheme="minorHAnsi"/>
        </w:rPr>
        <w:t>Systém</w:t>
      </w:r>
      <w:r w:rsidRPr="00FC1087">
        <w:rPr>
          <w:rFonts w:asciiTheme="minorHAnsi" w:hAnsiTheme="minorHAnsi" w:cstheme="minorHAnsi"/>
        </w:rPr>
        <w:t xml:space="preserve"> pro minimálně invazivní </w:t>
      </w:r>
      <w:proofErr w:type="spellStart"/>
      <w:r w:rsidRPr="00FC1087">
        <w:rPr>
          <w:rFonts w:asciiTheme="minorHAnsi" w:hAnsiTheme="minorHAnsi" w:cstheme="minorHAnsi"/>
        </w:rPr>
        <w:t>roboticky</w:t>
      </w:r>
      <w:proofErr w:type="spellEnd"/>
      <w:r w:rsidRPr="00FC1087">
        <w:rPr>
          <w:rFonts w:asciiTheme="minorHAnsi" w:hAnsiTheme="minorHAnsi" w:cstheme="minorHAnsi"/>
        </w:rPr>
        <w:t xml:space="preserve"> asistované operační výkony</w:t>
      </w:r>
      <w:r w:rsidRPr="0010491C">
        <w:rPr>
          <w:rFonts w:asciiTheme="minorHAnsi" w:hAnsiTheme="minorHAnsi" w:cstheme="minorHAnsi"/>
        </w:rPr>
        <w:t xml:space="preserve"> </w:t>
      </w:r>
      <w:r w:rsidR="002973FA" w:rsidRPr="0010491C">
        <w:rPr>
          <w:rFonts w:asciiTheme="minorHAnsi" w:hAnsiTheme="minorHAnsi" w:cstheme="minorHAnsi"/>
        </w:rPr>
        <w:t>na měkkých tkáních s menšími traumaty organismu, menší pooperační bolestivostí, nižší ztrátou krve, nižší morbiditou, nižší mortalitou, s menšími jizvami a obecně menšími riziky. Díky výše uvedenému bude docíleno zkrácení předpokládané doby hospitalizace a rychlejší rekonvalescence s dřívějším návratem do běžného aktivního života.</w:t>
      </w:r>
    </w:p>
    <w:p w14:paraId="09336D9F" w14:textId="77777777" w:rsidR="00A74AF4" w:rsidRDefault="00A74AF4" w:rsidP="002973FA">
      <w:pPr>
        <w:widowControl w:val="0"/>
        <w:rPr>
          <w:rFonts w:asciiTheme="minorHAnsi" w:hAnsiTheme="minorHAnsi" w:cstheme="minorHAnsi"/>
        </w:rPr>
      </w:pPr>
    </w:p>
    <w:p w14:paraId="738C58B5" w14:textId="751F7CDD" w:rsidR="0083338E" w:rsidRPr="0010491C" w:rsidRDefault="00F042AA">
      <w:pPr>
        <w:jc w:val="both"/>
        <w:rPr>
          <w:rFonts w:asciiTheme="minorHAnsi" w:hAnsiTheme="minorHAnsi" w:cstheme="minorHAnsi"/>
          <w:b/>
          <w:bCs/>
          <w:sz w:val="22"/>
          <w:szCs w:val="22"/>
        </w:rPr>
      </w:pPr>
      <w:r w:rsidRPr="0010491C">
        <w:rPr>
          <w:rFonts w:asciiTheme="minorHAnsi" w:hAnsiTheme="minorHAnsi" w:cstheme="minorHAnsi"/>
          <w:b/>
          <w:bCs/>
          <w:sz w:val="22"/>
          <w:szCs w:val="22"/>
        </w:rPr>
        <w:t>Technická specifikace</w:t>
      </w:r>
      <w:r w:rsidR="002973FA">
        <w:rPr>
          <w:rFonts w:asciiTheme="minorHAnsi" w:hAnsiTheme="minorHAnsi" w:cstheme="minorHAnsi"/>
          <w:b/>
          <w:bCs/>
          <w:sz w:val="22"/>
          <w:szCs w:val="22"/>
        </w:rPr>
        <w:t>:</w:t>
      </w:r>
      <w:r w:rsidRPr="0010491C">
        <w:rPr>
          <w:rFonts w:asciiTheme="minorHAnsi" w:hAnsiTheme="minorHAnsi" w:cstheme="minorHAnsi"/>
          <w:b/>
          <w:bCs/>
          <w:sz w:val="22"/>
          <w:szCs w:val="22"/>
        </w:rPr>
        <w:t xml:space="preserve"> </w:t>
      </w:r>
    </w:p>
    <w:tbl>
      <w:tblPr>
        <w:tblW w:w="10060" w:type="dxa"/>
        <w:tblLayout w:type="fixed"/>
        <w:tblCellMar>
          <w:left w:w="70" w:type="dxa"/>
          <w:right w:w="70" w:type="dxa"/>
        </w:tblCellMar>
        <w:tblLook w:val="0000" w:firstRow="0" w:lastRow="0" w:firstColumn="0" w:lastColumn="0" w:noHBand="0" w:noVBand="0"/>
      </w:tblPr>
      <w:tblGrid>
        <w:gridCol w:w="660"/>
        <w:gridCol w:w="6423"/>
        <w:gridCol w:w="1276"/>
        <w:gridCol w:w="1701"/>
      </w:tblGrid>
      <w:tr w:rsidR="00C32C42" w:rsidRPr="0010491C" w14:paraId="771AD70D" w14:textId="079F0A33" w:rsidTr="00C32C42">
        <w:trPr>
          <w:trHeight w:val="340"/>
        </w:trPr>
        <w:tc>
          <w:tcPr>
            <w:tcW w:w="660" w:type="dxa"/>
            <w:tcBorders>
              <w:top w:val="single" w:sz="4" w:space="0" w:color="000000"/>
              <w:left w:val="single" w:sz="4" w:space="0" w:color="000000"/>
              <w:bottom w:val="single" w:sz="4" w:space="0" w:color="000000"/>
            </w:tcBorders>
            <w:shd w:val="clear" w:color="auto" w:fill="9CC2E5"/>
            <w:vAlign w:val="center"/>
          </w:tcPr>
          <w:p w14:paraId="6A340167" w14:textId="598FAC97" w:rsidR="00C32C42" w:rsidRPr="00A92945" w:rsidRDefault="00C32C42" w:rsidP="00A92945">
            <w:pPr>
              <w:widowControl w:val="0"/>
              <w:jc w:val="center"/>
              <w:rPr>
                <w:rFonts w:asciiTheme="minorHAnsi" w:hAnsiTheme="minorHAnsi" w:cstheme="minorHAnsi"/>
                <w:b/>
              </w:rPr>
            </w:pPr>
          </w:p>
        </w:tc>
        <w:tc>
          <w:tcPr>
            <w:tcW w:w="6423" w:type="dxa"/>
            <w:tcBorders>
              <w:top w:val="single" w:sz="4" w:space="0" w:color="000000"/>
              <w:left w:val="single" w:sz="4" w:space="0" w:color="000000"/>
              <w:bottom w:val="single" w:sz="4" w:space="0" w:color="000000"/>
              <w:right w:val="single" w:sz="4" w:space="0" w:color="auto"/>
            </w:tcBorders>
            <w:shd w:val="clear" w:color="auto" w:fill="9CC2E5"/>
            <w:vAlign w:val="center"/>
          </w:tcPr>
          <w:p w14:paraId="6826AAC0" w14:textId="77777777" w:rsidR="00C32C42" w:rsidRPr="00B74A20" w:rsidRDefault="00C32C42">
            <w:pPr>
              <w:widowControl w:val="0"/>
              <w:rPr>
                <w:rFonts w:asciiTheme="minorHAnsi" w:hAnsiTheme="minorHAnsi" w:cstheme="minorHAnsi"/>
                <w:szCs w:val="20"/>
              </w:rPr>
            </w:pPr>
            <w:r w:rsidRPr="00B74A20">
              <w:rPr>
                <w:rFonts w:asciiTheme="minorHAnsi" w:hAnsiTheme="minorHAnsi" w:cstheme="minorHAnsi"/>
                <w:b/>
                <w:szCs w:val="20"/>
              </w:rPr>
              <w:t>specifikace</w:t>
            </w:r>
          </w:p>
        </w:tc>
        <w:tc>
          <w:tcPr>
            <w:tcW w:w="1276" w:type="dxa"/>
            <w:tcBorders>
              <w:top w:val="single" w:sz="4" w:space="0" w:color="000000"/>
              <w:left w:val="single" w:sz="4" w:space="0" w:color="000000"/>
              <w:bottom w:val="single" w:sz="4" w:space="0" w:color="000000"/>
              <w:right w:val="single" w:sz="4" w:space="0" w:color="auto"/>
            </w:tcBorders>
            <w:shd w:val="clear" w:color="auto" w:fill="9CC2E5"/>
            <w:vAlign w:val="center"/>
          </w:tcPr>
          <w:p w14:paraId="5117AB12" w14:textId="42AFFF41" w:rsidR="00C32C42" w:rsidRPr="0010491C" w:rsidRDefault="00C32C42" w:rsidP="004F1030">
            <w:pPr>
              <w:widowControl w:val="0"/>
              <w:jc w:val="center"/>
              <w:rPr>
                <w:rFonts w:asciiTheme="minorHAnsi" w:hAnsiTheme="minorHAnsi" w:cstheme="minorHAnsi"/>
                <w:b/>
              </w:rPr>
            </w:pPr>
            <w:r>
              <w:rPr>
                <w:rFonts w:asciiTheme="minorHAnsi" w:hAnsiTheme="minorHAnsi" w:cstheme="minorHAnsi"/>
                <w:b/>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9CC2E5"/>
          </w:tcPr>
          <w:p w14:paraId="7B56EE03" w14:textId="324474C9" w:rsidR="00C32C42" w:rsidRDefault="00C32C42" w:rsidP="004F1030">
            <w:pPr>
              <w:widowControl w:val="0"/>
              <w:jc w:val="center"/>
              <w:rPr>
                <w:rFonts w:asciiTheme="minorHAnsi" w:hAnsiTheme="minorHAnsi" w:cstheme="minorHAnsi"/>
                <w:b/>
              </w:rPr>
            </w:pPr>
            <w:r>
              <w:rPr>
                <w:rFonts w:asciiTheme="minorHAnsi" w:hAnsiTheme="minorHAnsi" w:cstheme="minorHAnsi"/>
                <w:b/>
              </w:rPr>
              <w:t>Dokument / číslo stránky</w:t>
            </w:r>
          </w:p>
        </w:tc>
      </w:tr>
      <w:tr w:rsidR="00C32C42" w:rsidRPr="0010491C" w14:paraId="21ED412F" w14:textId="50F5DEB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FD8CDD5" w14:textId="77DCFC16" w:rsidR="00C32C42" w:rsidRPr="0010491C" w:rsidRDefault="008A1A8A">
            <w:pPr>
              <w:widowControl w:val="0"/>
              <w:jc w:val="center"/>
              <w:rPr>
                <w:rFonts w:asciiTheme="minorHAnsi" w:hAnsiTheme="minorHAnsi" w:cstheme="minorHAnsi"/>
              </w:rPr>
            </w:pPr>
            <w:r>
              <w:rPr>
                <w:rFonts w:asciiTheme="minorHAnsi" w:hAnsiTheme="minorHAnsi" w:cstheme="minorHAnsi"/>
              </w:rPr>
              <w:t>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5D201A" w14:textId="25FA1695" w:rsidR="00C32C42" w:rsidRPr="00B74A20" w:rsidRDefault="00C32C42" w:rsidP="00CB0087">
            <w:pPr>
              <w:widowControl w:val="0"/>
              <w:rPr>
                <w:rFonts w:asciiTheme="minorHAnsi" w:hAnsiTheme="minorHAnsi" w:cstheme="minorHAnsi"/>
                <w:szCs w:val="20"/>
              </w:rPr>
            </w:pPr>
            <w:r w:rsidRPr="00B74A20">
              <w:rPr>
                <w:rFonts w:asciiTheme="minorHAnsi" w:hAnsiTheme="minorHAnsi" w:cstheme="minorHAnsi"/>
                <w:szCs w:val="20"/>
              </w:rPr>
              <w:t>Dodávka, instalace a uvedení do provozu pojízdného robotického operačního systému, skládajícího se z konzole operatéra, operační pacientské části s rameny a věže zobrazovacího zařízení, včetně nástrojů a spotřebního materiálu pro Centrální operační sály a sterilizaci.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BFCE295" w14:textId="5DE70961" w:rsidR="00C32C42" w:rsidRPr="0010491C"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36E664F" w14:textId="77777777" w:rsidR="00C32C42" w:rsidRDefault="00C32C42" w:rsidP="004F1030">
            <w:pPr>
              <w:widowControl w:val="0"/>
              <w:jc w:val="center"/>
              <w:rPr>
                <w:rFonts w:asciiTheme="minorHAnsi" w:hAnsiTheme="minorHAnsi" w:cstheme="minorHAnsi"/>
              </w:rPr>
            </w:pPr>
          </w:p>
        </w:tc>
      </w:tr>
      <w:tr w:rsidR="00C32C42" w:rsidRPr="0010491C" w14:paraId="6BE7E3CC" w14:textId="3D5784E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3BFD44" w14:textId="73BFD306" w:rsidR="00C32C42" w:rsidRPr="0010491C" w:rsidRDefault="008A1A8A">
            <w:pPr>
              <w:widowControl w:val="0"/>
              <w:jc w:val="center"/>
              <w:rPr>
                <w:rFonts w:asciiTheme="minorHAnsi" w:hAnsiTheme="minorHAnsi" w:cstheme="minorHAnsi"/>
              </w:rPr>
            </w:pPr>
            <w:r>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630C023" w14:textId="265C9B14"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všechny robotické operační výkony uvedené v registračních listech ke dni zahájení výběrového řízení v následujících operačních odbornostech:</w:t>
            </w:r>
          </w:p>
          <w:p w14:paraId="7747EC68" w14:textId="6C968D0D"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urologie (kód 736)</w:t>
            </w:r>
          </w:p>
          <w:p w14:paraId="1D454EFD" w14:textId="04135F02"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obecná chirurgie včetně </w:t>
            </w:r>
            <w:proofErr w:type="spellStart"/>
            <w:r w:rsidRPr="00B74A20">
              <w:rPr>
                <w:rFonts w:asciiTheme="minorHAnsi" w:hAnsiTheme="minorHAnsi" w:cstheme="minorHAnsi"/>
                <w:szCs w:val="20"/>
              </w:rPr>
              <w:t>koloproktologie</w:t>
            </w:r>
            <w:proofErr w:type="spellEnd"/>
            <w:r w:rsidRPr="00B74A20">
              <w:rPr>
                <w:rFonts w:asciiTheme="minorHAnsi" w:hAnsiTheme="minorHAnsi" w:cstheme="minorHAnsi"/>
                <w:szCs w:val="20"/>
              </w:rPr>
              <w:t xml:space="preserve"> a </w:t>
            </w:r>
            <w:proofErr w:type="spellStart"/>
            <w:r w:rsidRPr="00B74A20">
              <w:rPr>
                <w:rFonts w:asciiTheme="minorHAnsi" w:hAnsiTheme="minorHAnsi" w:cstheme="minorHAnsi"/>
                <w:szCs w:val="20"/>
              </w:rPr>
              <w:t>hepatokreatobiliární</w:t>
            </w:r>
            <w:proofErr w:type="spellEnd"/>
            <w:r w:rsidRPr="00B74A20">
              <w:rPr>
                <w:rFonts w:asciiTheme="minorHAnsi" w:hAnsiTheme="minorHAnsi" w:cstheme="minorHAnsi"/>
                <w:szCs w:val="20"/>
              </w:rPr>
              <w:t xml:space="preserve"> chirurgie (kód 531)</w:t>
            </w:r>
          </w:p>
          <w:p w14:paraId="06F40778" w14:textId="663C874C"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hrudní chirurgie (kód 537)</w:t>
            </w:r>
          </w:p>
          <w:p w14:paraId="7C6FE66D" w14:textId="62E4B938"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 xml:space="preserve">- gynekologie, </w:t>
            </w:r>
            <w:proofErr w:type="spellStart"/>
            <w:r w:rsidRPr="00B74A20">
              <w:rPr>
                <w:rFonts w:asciiTheme="minorHAnsi" w:hAnsiTheme="minorHAnsi" w:cstheme="minorHAnsi"/>
                <w:szCs w:val="20"/>
              </w:rPr>
              <w:t>onkogynekologie</w:t>
            </w:r>
            <w:proofErr w:type="spellEnd"/>
            <w:r w:rsidRPr="00B74A20">
              <w:rPr>
                <w:rFonts w:asciiTheme="minorHAnsi" w:hAnsiTheme="minorHAnsi" w:cstheme="minorHAnsi"/>
                <w:szCs w:val="20"/>
              </w:rPr>
              <w:t xml:space="preserve"> (kód 633)</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6C8E8A" w14:textId="2BC9B440" w:rsidR="00C32C42" w:rsidRPr="002F0E1B"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930941" w14:textId="77777777" w:rsidR="00C32C42" w:rsidRDefault="00C32C42" w:rsidP="004F1030">
            <w:pPr>
              <w:widowControl w:val="0"/>
              <w:jc w:val="center"/>
              <w:rPr>
                <w:rFonts w:asciiTheme="minorHAnsi" w:hAnsiTheme="minorHAnsi" w:cstheme="minorHAnsi"/>
              </w:rPr>
            </w:pPr>
          </w:p>
        </w:tc>
      </w:tr>
      <w:tr w:rsidR="00C32C42" w:rsidRPr="0010491C" w14:paraId="74DED667" w14:textId="60D6F34E"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A03F753" w14:textId="210F70E9" w:rsidR="00C32C42" w:rsidRPr="0010491C" w:rsidRDefault="008A1A8A">
            <w:pPr>
              <w:widowControl w:val="0"/>
              <w:jc w:val="center"/>
              <w:rPr>
                <w:rFonts w:asciiTheme="minorHAnsi" w:hAnsiTheme="minorHAnsi" w:cstheme="minorHAnsi"/>
              </w:rPr>
            </w:pPr>
            <w:r>
              <w:rPr>
                <w:rFonts w:asciiTheme="minorHAnsi" w:hAnsiTheme="minorHAnsi" w:cstheme="minorHAnsi"/>
              </w:rPr>
              <w:t>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533F22F" w14:textId="2BA2B00A" w:rsidR="00C32C42" w:rsidRPr="00B74A20" w:rsidRDefault="00C32C42" w:rsidP="002F0E1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7A65EC" w14:textId="77777777" w:rsidR="00C32C42" w:rsidRPr="00C32C42" w:rsidRDefault="00C32C42" w:rsidP="00B153F9">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CB428E0" w14:textId="61A4EFD7" w:rsidR="00C32C42" w:rsidRPr="002F0E1B" w:rsidRDefault="00C32C42" w:rsidP="00B153F9">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40D85F" w14:textId="77777777" w:rsidR="00C32C42" w:rsidRDefault="00C32C42" w:rsidP="00B153F9">
            <w:pPr>
              <w:widowControl w:val="0"/>
              <w:jc w:val="center"/>
              <w:rPr>
                <w:rFonts w:asciiTheme="minorHAnsi" w:hAnsiTheme="minorHAnsi" w:cstheme="minorHAnsi"/>
              </w:rPr>
            </w:pPr>
          </w:p>
        </w:tc>
      </w:tr>
      <w:tr w:rsidR="00C32C42" w:rsidRPr="0010491C" w14:paraId="31AD8AF5" w14:textId="30918C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7F7964A" w14:textId="686B6B7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4D62AA" w14:textId="01FCE8FF"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Robotický operační systém (včetně nástrojů a kamery) je ovládán hlavním operatérem z jednoho nezávislého řídicího centra –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2BB753" w14:textId="478C4B95" w:rsidR="00C32C42" w:rsidRPr="00A7213F" w:rsidRDefault="00C32C42" w:rsidP="004562A9">
            <w:pPr>
              <w:widowControl w:val="0"/>
              <w:jc w:val="center"/>
              <w:rPr>
                <w:rFonts w:asciiTheme="minorHAnsi" w:hAnsiTheme="minorHAnsi" w:cstheme="minorHAnsi"/>
                <w:szCs w:val="20"/>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8F2DC" w14:textId="77777777" w:rsidR="00C32C42" w:rsidRPr="0025196D" w:rsidRDefault="00C32C42" w:rsidP="004562A9">
            <w:pPr>
              <w:widowControl w:val="0"/>
              <w:jc w:val="center"/>
              <w:rPr>
                <w:rFonts w:asciiTheme="minorHAnsi" w:hAnsiTheme="minorHAnsi" w:cstheme="minorHAnsi"/>
              </w:rPr>
            </w:pPr>
          </w:p>
        </w:tc>
      </w:tr>
      <w:tr w:rsidR="00C32C42" w:rsidRPr="0010491C" w14:paraId="53C0275B" w14:textId="4FE9BEAF" w:rsidTr="00112D7E">
        <w:trPr>
          <w:trHeight w:val="567"/>
        </w:trPr>
        <w:tc>
          <w:tcPr>
            <w:tcW w:w="660" w:type="dxa"/>
            <w:tcBorders>
              <w:left w:val="single" w:sz="4" w:space="0" w:color="000000"/>
              <w:bottom w:val="single" w:sz="4" w:space="0" w:color="000000"/>
            </w:tcBorders>
            <w:shd w:val="clear" w:color="auto" w:fill="auto"/>
            <w:vAlign w:val="center"/>
          </w:tcPr>
          <w:p w14:paraId="69B8977E" w14:textId="7C079A3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8A958" w14:textId="5ABF73E1"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 xml:space="preserve">Robotický operační systém </w:t>
            </w:r>
            <w:proofErr w:type="spellStart"/>
            <w:r w:rsidRPr="00B74A20">
              <w:rPr>
                <w:rFonts w:asciiTheme="minorHAnsi" w:hAnsiTheme="minorHAnsi" w:cstheme="minorHAnsi"/>
                <w:szCs w:val="20"/>
              </w:rPr>
              <w:t>streamuje</w:t>
            </w:r>
            <w:proofErr w:type="spellEnd"/>
            <w:r w:rsidRPr="00B74A20">
              <w:rPr>
                <w:rFonts w:asciiTheme="minorHAnsi" w:hAnsiTheme="minorHAnsi" w:cstheme="minorHAnsi"/>
                <w:szCs w:val="20"/>
              </w:rPr>
              <w:t xml:space="preserve"> v reálném čase audio a video signál do Zadavatelem určeného místa v areálu Oblastní nemocnice Náchod – možné řešit externím zařízením kompatibilním s nemocničním audiovizuálním systémem.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CF092AF" w14:textId="6C3C6506"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5451478" w14:textId="77777777" w:rsidR="00C32C42" w:rsidRPr="0025196D" w:rsidRDefault="00C32C42" w:rsidP="004562A9">
            <w:pPr>
              <w:widowControl w:val="0"/>
              <w:jc w:val="center"/>
              <w:rPr>
                <w:rFonts w:asciiTheme="minorHAnsi" w:hAnsiTheme="minorHAnsi" w:cstheme="minorHAnsi"/>
              </w:rPr>
            </w:pPr>
          </w:p>
        </w:tc>
      </w:tr>
      <w:tr w:rsidR="00C32C42" w:rsidRPr="0010491C" w14:paraId="40635E9F" w14:textId="562F11B7" w:rsidTr="00112D7E">
        <w:trPr>
          <w:trHeight w:val="567"/>
        </w:trPr>
        <w:tc>
          <w:tcPr>
            <w:tcW w:w="660" w:type="dxa"/>
            <w:tcBorders>
              <w:left w:val="single" w:sz="4" w:space="0" w:color="000000"/>
              <w:bottom w:val="single" w:sz="4" w:space="0" w:color="000000"/>
            </w:tcBorders>
            <w:shd w:val="clear" w:color="auto" w:fill="auto"/>
            <w:vAlign w:val="center"/>
          </w:tcPr>
          <w:p w14:paraId="0DB2C220" w14:textId="4AB4EB5A"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CE06F7" w14:textId="14004998"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Ovládání robotických nástrojů musí být v širším rozsahu než u laparoskopického instrumentária a operatérovy ruky (např. otáčení, eliminace nepovolených pohybů).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396384" w14:textId="63FC8579" w:rsidR="00C32C42" w:rsidRPr="003D5597"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C77651" w14:textId="77777777" w:rsidR="00C32C42" w:rsidRPr="0025196D" w:rsidRDefault="00C32C42" w:rsidP="004562A9">
            <w:pPr>
              <w:widowControl w:val="0"/>
              <w:jc w:val="center"/>
              <w:rPr>
                <w:rFonts w:asciiTheme="minorHAnsi" w:hAnsiTheme="minorHAnsi" w:cstheme="minorHAnsi"/>
              </w:rPr>
            </w:pPr>
          </w:p>
        </w:tc>
      </w:tr>
      <w:tr w:rsidR="00C32C42" w:rsidRPr="0010491C" w14:paraId="77B2735A" w14:textId="0D12DD4B" w:rsidTr="00112D7E">
        <w:trPr>
          <w:trHeight w:val="567"/>
        </w:trPr>
        <w:tc>
          <w:tcPr>
            <w:tcW w:w="660" w:type="dxa"/>
            <w:tcBorders>
              <w:left w:val="single" w:sz="4" w:space="0" w:color="000000"/>
              <w:bottom w:val="single" w:sz="4" w:space="0" w:color="000000"/>
            </w:tcBorders>
            <w:shd w:val="clear" w:color="auto" w:fill="auto"/>
            <w:vAlign w:val="center"/>
          </w:tcPr>
          <w:p w14:paraId="68E6DEE6" w14:textId="19B5C9C5"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21A28" w14:textId="1C17900A"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Systém disponuje bezpečnostními funkcemi k zajištění maximální bezpečnosti pacienta - např. blokace pohybu ramen při připojení na pacientské porty, automatická hlášení o poruchách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40267B" w14:textId="69995B2E" w:rsidR="00C32C42" w:rsidRPr="00364AF5" w:rsidRDefault="00C32C42" w:rsidP="004562A9">
            <w:pPr>
              <w:widowControl w:val="0"/>
              <w:jc w:val="center"/>
              <w:rPr>
                <w:rFonts w:asciiTheme="minorHAnsi" w:hAnsiTheme="minorHAnsi" w:cstheme="minorHAnsi"/>
              </w:rPr>
            </w:pPr>
            <w:r w:rsidRPr="0025196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C02DE3" w14:textId="77777777" w:rsidR="00C32C42" w:rsidRPr="0025196D" w:rsidRDefault="00C32C42" w:rsidP="004562A9">
            <w:pPr>
              <w:widowControl w:val="0"/>
              <w:jc w:val="center"/>
              <w:rPr>
                <w:rFonts w:asciiTheme="minorHAnsi" w:hAnsiTheme="minorHAnsi" w:cstheme="minorHAnsi"/>
              </w:rPr>
            </w:pPr>
          </w:p>
        </w:tc>
      </w:tr>
      <w:tr w:rsidR="00C32C42" w:rsidRPr="0010491C" w14:paraId="22A53715" w14:textId="12AD14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B404004" w14:textId="6E0A3785" w:rsidR="00C32C42" w:rsidRPr="0010491C" w:rsidRDefault="008A1A8A" w:rsidP="009E6033">
            <w:pPr>
              <w:widowControl w:val="0"/>
              <w:jc w:val="center"/>
              <w:rPr>
                <w:rFonts w:asciiTheme="minorHAnsi" w:hAnsiTheme="minorHAnsi" w:cstheme="minorHAnsi"/>
              </w:rPr>
            </w:pPr>
            <w:r>
              <w:rPr>
                <w:rFonts w:asciiTheme="minorHAnsi" w:hAnsiTheme="minorHAnsi" w:cstheme="minorHAnsi"/>
              </w:rPr>
              <w:t>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4B29F" w14:textId="7DFCBC4F" w:rsidR="00C32C42" w:rsidRPr="00B74A20" w:rsidRDefault="00C32C42" w:rsidP="009E6033">
            <w:pPr>
              <w:widowControl w:val="0"/>
              <w:rPr>
                <w:rFonts w:asciiTheme="minorHAnsi" w:hAnsiTheme="minorHAnsi" w:cstheme="minorHAnsi"/>
                <w:szCs w:val="20"/>
              </w:rPr>
            </w:pPr>
            <w:r w:rsidRPr="00B74A20">
              <w:rPr>
                <w:rFonts w:asciiTheme="minorHAnsi" w:hAnsiTheme="minorHAnsi" w:cstheme="minorHAnsi"/>
                <w:szCs w:val="20"/>
              </w:rPr>
              <w:t xml:space="preserve">V případě, že konzole operatéra robotického operačního systému nemá tzv. „otevřený design“, je součástí dodávky systém obousměrného </w:t>
            </w:r>
            <w:proofErr w:type="spellStart"/>
            <w:r w:rsidRPr="00B74A20">
              <w:rPr>
                <w:rFonts w:asciiTheme="minorHAnsi" w:hAnsiTheme="minorHAnsi" w:cstheme="minorHAnsi"/>
                <w:szCs w:val="20"/>
              </w:rPr>
              <w:t>audiopřenosu</w:t>
            </w:r>
            <w:proofErr w:type="spellEnd"/>
            <w:r w:rsidRPr="00B74A20">
              <w:rPr>
                <w:rFonts w:asciiTheme="minorHAnsi" w:hAnsiTheme="minorHAnsi" w:cstheme="minorHAnsi"/>
                <w:szCs w:val="20"/>
              </w:rPr>
              <w:t xml:space="preserve"> pro komunikaci mezi operatérem a operačním týmem.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13103" w14:textId="68B42D51" w:rsidR="00C32C42" w:rsidRDefault="00C32C42" w:rsidP="004F1030">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F11968" w14:textId="77777777" w:rsidR="00C32C42" w:rsidRDefault="00C32C42" w:rsidP="004F1030">
            <w:pPr>
              <w:widowControl w:val="0"/>
              <w:jc w:val="center"/>
              <w:rPr>
                <w:rFonts w:asciiTheme="minorHAnsi" w:hAnsiTheme="minorHAnsi" w:cstheme="minorHAnsi"/>
              </w:rPr>
            </w:pPr>
          </w:p>
        </w:tc>
      </w:tr>
      <w:tr w:rsidR="00C32C42" w:rsidRPr="0010491C" w14:paraId="46ACD1FC" w14:textId="0068642E"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2FAD017" w14:textId="4D1AE7A9" w:rsidR="00C32C42" w:rsidRPr="00B71B8E" w:rsidRDefault="00C32C42" w:rsidP="009E6033">
            <w:pPr>
              <w:widowControl w:val="0"/>
              <w:rPr>
                <w:rFonts w:asciiTheme="minorHAnsi" w:hAnsiTheme="minorHAnsi" w:cstheme="minorHAnsi"/>
                <w:b/>
                <w:bCs/>
                <w:szCs w:val="20"/>
              </w:rPr>
            </w:pPr>
            <w:r w:rsidRPr="00B71B8E">
              <w:rPr>
                <w:rFonts w:asciiTheme="minorHAnsi" w:hAnsiTheme="minorHAnsi" w:cstheme="minorHAnsi"/>
                <w:b/>
                <w:bCs/>
                <w:szCs w:val="20"/>
              </w:rPr>
              <w:t>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4E35BB0E" w14:textId="77777777" w:rsidR="00C32C42" w:rsidRDefault="00C32C42" w:rsidP="004F1030">
            <w:pPr>
              <w:widowControl w:val="0"/>
              <w:jc w:val="center"/>
              <w:rPr>
                <w:rFonts w:asciiTheme="minorHAnsi" w:hAnsiTheme="minorHAnsi" w:cstheme="minorHAnsi"/>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3FD7F16F" w14:textId="77777777" w:rsidR="00C32C42" w:rsidRDefault="00C32C42" w:rsidP="004F1030">
            <w:pPr>
              <w:widowControl w:val="0"/>
              <w:jc w:val="center"/>
              <w:rPr>
                <w:rFonts w:asciiTheme="minorHAnsi" w:hAnsiTheme="minorHAnsi" w:cstheme="minorHAnsi"/>
                <w:szCs w:val="20"/>
              </w:rPr>
            </w:pPr>
          </w:p>
        </w:tc>
      </w:tr>
      <w:tr w:rsidR="00C32C42" w:rsidRPr="0010491C" w14:paraId="0100B8E9" w14:textId="5A55F60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9362F7E" w14:textId="1900E8EC"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8EACA" w14:textId="0B26EF43"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Výška konzole je ergonomicky nastavitelná pro zajištění komfortu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2DFEB80" w14:textId="485ACD68"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ECD714C" w14:textId="77777777" w:rsidR="00C32C42" w:rsidRPr="00176396" w:rsidRDefault="00C32C42" w:rsidP="004562A9">
            <w:pPr>
              <w:widowControl w:val="0"/>
              <w:jc w:val="center"/>
              <w:rPr>
                <w:rFonts w:asciiTheme="minorHAnsi" w:hAnsiTheme="minorHAnsi" w:cstheme="minorHAnsi"/>
              </w:rPr>
            </w:pPr>
          </w:p>
        </w:tc>
      </w:tr>
      <w:tr w:rsidR="00C32C42" w:rsidRPr="0010491C" w14:paraId="0117E288" w14:textId="1A802DE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BF0271" w14:textId="04FDA80D" w:rsidR="00C32C42" w:rsidRPr="0010491C" w:rsidRDefault="008A1A8A" w:rsidP="004562A9">
            <w:pPr>
              <w:widowControl w:val="0"/>
              <w:jc w:val="center"/>
              <w:rPr>
                <w:rFonts w:asciiTheme="minorHAnsi" w:hAnsiTheme="minorHAnsi" w:cstheme="minorHAnsi"/>
              </w:rPr>
            </w:pPr>
            <w:r>
              <w:rPr>
                <w:rFonts w:asciiTheme="minorHAnsi" w:hAnsiTheme="minorHAnsi" w:cstheme="minorHAnsi"/>
              </w:rPr>
              <w:t>10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D7BEC" w14:textId="567C4752" w:rsidR="00C32C42" w:rsidRPr="00B74A20" w:rsidRDefault="00C32C42" w:rsidP="004562A9">
            <w:pPr>
              <w:widowControl w:val="0"/>
              <w:rPr>
                <w:rFonts w:asciiTheme="minorHAnsi" w:hAnsiTheme="minorHAnsi" w:cstheme="minorHAnsi"/>
                <w:szCs w:val="20"/>
              </w:rPr>
            </w:pPr>
            <w:r w:rsidRPr="00B74A20">
              <w:rPr>
                <w:rFonts w:asciiTheme="minorHAnsi" w:hAnsiTheme="minorHAnsi" w:cstheme="minorHAnsi"/>
                <w:szCs w:val="20"/>
              </w:rPr>
              <w:t>Konzole operatéra s ovládacími prvky, které umožňují manipulaci s nástroji a kamerou.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F3114B" w14:textId="5E86F090" w:rsidR="00C32C42" w:rsidRPr="00932E37" w:rsidRDefault="00C32C42" w:rsidP="004562A9">
            <w:pPr>
              <w:widowControl w:val="0"/>
              <w:jc w:val="center"/>
              <w:rPr>
                <w:rFonts w:asciiTheme="minorHAnsi" w:hAnsiTheme="minorHAnsi" w:cstheme="minorHAnsi"/>
                <w:szCs w:val="20"/>
              </w:rPr>
            </w:pPr>
            <w:r w:rsidRPr="00176396">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26DC0B9" w14:textId="77777777" w:rsidR="00C32C42" w:rsidRPr="00176396" w:rsidRDefault="00C32C42" w:rsidP="004562A9">
            <w:pPr>
              <w:widowControl w:val="0"/>
              <w:jc w:val="center"/>
              <w:rPr>
                <w:rFonts w:asciiTheme="minorHAnsi" w:hAnsiTheme="minorHAnsi" w:cstheme="minorHAnsi"/>
              </w:rPr>
            </w:pPr>
          </w:p>
        </w:tc>
      </w:tr>
      <w:tr w:rsidR="00C32C42" w:rsidRPr="0010491C" w14:paraId="63B69A4E" w14:textId="07874FD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6FF269ED" w14:textId="216D0C88" w:rsidR="00C32C42" w:rsidRPr="0010491C" w:rsidRDefault="008A1A8A" w:rsidP="00FD7E07">
            <w:pPr>
              <w:widowControl w:val="0"/>
              <w:jc w:val="center"/>
              <w:rPr>
                <w:rFonts w:asciiTheme="minorHAnsi" w:hAnsiTheme="minorHAnsi" w:cstheme="minorHAnsi"/>
              </w:rPr>
            </w:pPr>
            <w:r>
              <w:rPr>
                <w:rFonts w:asciiTheme="minorHAnsi" w:hAnsiTheme="minorHAnsi" w:cstheme="minorHAnsi"/>
              </w:rPr>
              <w:t>11</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1D6ACF9" w14:textId="18824BE4" w:rsidR="00C32C42" w:rsidRPr="00B74A20" w:rsidRDefault="00C32C42" w:rsidP="00FD7E07">
            <w:pPr>
              <w:widowControl w:val="0"/>
              <w:rPr>
                <w:rFonts w:asciiTheme="minorHAnsi" w:hAnsiTheme="minorHAnsi" w:cstheme="minorHAnsi"/>
                <w:szCs w:val="20"/>
              </w:rPr>
            </w:pPr>
            <w:r w:rsidRPr="00B74A20">
              <w:rPr>
                <w:rFonts w:asciiTheme="minorHAnsi" w:hAnsiTheme="minorHAnsi" w:cstheme="minorHAnsi"/>
                <w:szCs w:val="20"/>
              </w:rPr>
              <w:t>Ovládání jednotlivých komponent robotického operačního systému z konzole operatéra (např. jednotlivé instrumenty, kamera, koagulace, apod.), lze rozložit do více ovládacích prvků, tj. mezi ruční ovladače a nožní pedály.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CFE51C7" w14:textId="77777777" w:rsidR="00C32C42" w:rsidRPr="00C32C42" w:rsidRDefault="00C32C42" w:rsidP="003D2CB7">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DA35B9C" w14:textId="1393F518" w:rsidR="00C32C42" w:rsidRDefault="00C32C42" w:rsidP="003D2CB7">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D0E2A97" w14:textId="77777777" w:rsidR="00C32C42" w:rsidRDefault="00C32C42" w:rsidP="003D2CB7">
            <w:pPr>
              <w:widowControl w:val="0"/>
              <w:jc w:val="center"/>
              <w:rPr>
                <w:rFonts w:asciiTheme="minorHAnsi" w:hAnsiTheme="minorHAnsi" w:cstheme="minorHAnsi"/>
              </w:rPr>
            </w:pPr>
          </w:p>
        </w:tc>
      </w:tr>
      <w:tr w:rsidR="00A2710D" w:rsidRPr="0010491C" w14:paraId="76A4DC09"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2E9F18C3" w14:textId="241C7B46" w:rsidR="00A2710D" w:rsidRDefault="00A2710D" w:rsidP="00A2710D">
            <w:pPr>
              <w:widowControl w:val="0"/>
              <w:jc w:val="center"/>
              <w:rPr>
                <w:rFonts w:asciiTheme="minorHAnsi" w:hAnsiTheme="minorHAnsi" w:cstheme="minorHAnsi"/>
              </w:rPr>
            </w:pPr>
            <w:r>
              <w:rPr>
                <w:rFonts w:asciiTheme="minorHAnsi" w:hAnsiTheme="minorHAnsi" w:cstheme="minorHAnsi"/>
              </w:rPr>
              <w:t>12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85AB49" w14:textId="5B0B61C5" w:rsidR="00A2710D" w:rsidRPr="00B74A20" w:rsidRDefault="00A2710D" w:rsidP="00A2710D">
            <w:pPr>
              <w:widowControl w:val="0"/>
              <w:rPr>
                <w:rFonts w:asciiTheme="minorHAnsi" w:hAnsiTheme="minorHAnsi" w:cstheme="minorHAnsi"/>
                <w:szCs w:val="20"/>
              </w:rPr>
            </w:pPr>
            <w:r>
              <w:rPr>
                <w:rFonts w:asciiTheme="minorHAnsi" w:hAnsiTheme="minorHAnsi" w:cstheme="minorHAnsi"/>
                <w:szCs w:val="20"/>
              </w:rPr>
              <w:t>Možnost současného ovládání robotických operačních nástrojů a vizualizace v reálném čase.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EB29B0E"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B08DD12" w14:textId="04F355C9" w:rsidR="00A2710D" w:rsidRPr="00C32C42" w:rsidRDefault="00A2710D" w:rsidP="00A2710D">
            <w:pPr>
              <w:widowControl w:val="0"/>
              <w:jc w:val="center"/>
              <w:rPr>
                <w:rFonts w:asciiTheme="minorHAnsi" w:hAnsiTheme="minorHAnsi" w:cstheme="minorHAnsi"/>
                <w:b/>
                <w:bCs/>
                <w:color w:val="FF0000"/>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E15D54E" w14:textId="77777777" w:rsidR="00A2710D" w:rsidRDefault="00A2710D" w:rsidP="00A2710D">
            <w:pPr>
              <w:widowControl w:val="0"/>
              <w:jc w:val="center"/>
              <w:rPr>
                <w:rFonts w:asciiTheme="minorHAnsi" w:hAnsiTheme="minorHAnsi" w:cstheme="minorHAnsi"/>
              </w:rPr>
            </w:pPr>
          </w:p>
        </w:tc>
      </w:tr>
      <w:tr w:rsidR="00A2710D" w:rsidRPr="0010491C" w14:paraId="34E27841" w14:textId="5384D3F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BCE7AB3" w14:textId="73B1E872"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45EEAF" w14:textId="7DC9CB57"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audia, videa, uživatelského profilu a ostatní systémové nastavení.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992A7E" w14:textId="4EA3CB58"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C5C244" w14:textId="77777777" w:rsidR="00A2710D" w:rsidRPr="0022568F" w:rsidRDefault="00A2710D" w:rsidP="00A2710D">
            <w:pPr>
              <w:widowControl w:val="0"/>
              <w:jc w:val="center"/>
              <w:rPr>
                <w:rFonts w:asciiTheme="minorHAnsi" w:hAnsiTheme="minorHAnsi" w:cstheme="minorHAnsi"/>
              </w:rPr>
            </w:pPr>
          </w:p>
        </w:tc>
      </w:tr>
      <w:tr w:rsidR="00A2710D" w:rsidRPr="0010491C" w14:paraId="44C934AD" w14:textId="22BA825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C31613" w14:textId="51517DD7"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t>14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32D95B" w14:textId="2A7161DE"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Obraz operačního pole v 3D HD rozlišení.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415A57D" w14:textId="7CBCDD8F"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8283DEB" w14:textId="77777777" w:rsidR="00A2710D" w:rsidRPr="0022568F" w:rsidRDefault="00A2710D" w:rsidP="00A2710D">
            <w:pPr>
              <w:widowControl w:val="0"/>
              <w:jc w:val="center"/>
              <w:rPr>
                <w:rFonts w:asciiTheme="minorHAnsi" w:hAnsiTheme="minorHAnsi" w:cstheme="minorHAnsi"/>
              </w:rPr>
            </w:pPr>
          </w:p>
        </w:tc>
      </w:tr>
      <w:tr w:rsidR="00A2710D" w:rsidRPr="0010491C" w14:paraId="4DCDD876" w14:textId="6ADC3E2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613C9CF" w14:textId="4B6123A4" w:rsidR="00A2710D" w:rsidRPr="0010491C" w:rsidRDefault="00A2710D" w:rsidP="00A2710D">
            <w:pPr>
              <w:widowControl w:val="0"/>
              <w:jc w:val="center"/>
              <w:rPr>
                <w:rFonts w:asciiTheme="minorHAnsi" w:hAnsiTheme="minorHAnsi" w:cstheme="minorHAnsi"/>
              </w:rPr>
            </w:pPr>
            <w:r>
              <w:rPr>
                <w:rFonts w:asciiTheme="minorHAnsi" w:hAnsiTheme="minorHAnsi" w:cstheme="minorHAnsi"/>
              </w:rPr>
              <w:lastRenderedPageBreak/>
              <w:t>15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1B3DC" w14:textId="4EDD2EB0"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V případě potřeby 3D zobrazovacích brýlí je součástí dodávky min. 10ks brýlí.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28A16E7" w14:textId="748CBB0B"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E4A5470" w14:textId="77777777" w:rsidR="00A2710D" w:rsidRPr="0022568F" w:rsidRDefault="00A2710D" w:rsidP="00A2710D">
            <w:pPr>
              <w:widowControl w:val="0"/>
              <w:jc w:val="center"/>
              <w:rPr>
                <w:rFonts w:asciiTheme="minorHAnsi" w:hAnsiTheme="minorHAnsi" w:cstheme="minorHAnsi"/>
              </w:rPr>
            </w:pPr>
          </w:p>
        </w:tc>
      </w:tr>
      <w:tr w:rsidR="00A2710D" w:rsidRPr="0010491C" w14:paraId="6A56EF3E" w14:textId="24960B8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F0087E9" w14:textId="68A13A12" w:rsidR="00A2710D" w:rsidRPr="0010491C" w:rsidRDefault="00A2710D" w:rsidP="00A2710D">
            <w:pPr>
              <w:widowControl w:val="0"/>
              <w:jc w:val="center"/>
              <w:rPr>
                <w:rFonts w:asciiTheme="minorHAnsi" w:hAnsiTheme="minorHAnsi" w:cstheme="minorHAnsi"/>
              </w:rPr>
            </w:pPr>
            <w:bookmarkStart w:id="0" w:name="_Hlk184108376"/>
            <w:r>
              <w:rPr>
                <w:rFonts w:asciiTheme="minorHAnsi" w:hAnsiTheme="minorHAnsi" w:cstheme="minorHAnsi"/>
              </w:rPr>
              <w:t>16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6AEDE9" w14:textId="06DF4DD8"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Eliminace přenosu třesu ruky operatéra na ramena a nástroje v operačním poli.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716A60A" w14:textId="55F09E30" w:rsidR="00A2710D" w:rsidRDefault="00A2710D" w:rsidP="00A2710D">
            <w:pPr>
              <w:widowControl w:val="0"/>
              <w:jc w:val="center"/>
              <w:rPr>
                <w:rFonts w:asciiTheme="minorHAnsi" w:hAnsiTheme="minorHAnsi" w:cstheme="minorHAnsi"/>
                <w:szCs w:val="20"/>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B460946" w14:textId="77777777" w:rsidR="00A2710D" w:rsidRPr="0022568F" w:rsidRDefault="00A2710D" w:rsidP="00A2710D">
            <w:pPr>
              <w:widowControl w:val="0"/>
              <w:jc w:val="center"/>
              <w:rPr>
                <w:rFonts w:asciiTheme="minorHAnsi" w:hAnsiTheme="minorHAnsi" w:cstheme="minorHAnsi"/>
              </w:rPr>
            </w:pPr>
          </w:p>
        </w:tc>
      </w:tr>
      <w:bookmarkEnd w:id="0"/>
      <w:tr w:rsidR="00A2710D" w:rsidRPr="0010491C" w14:paraId="7BA0E274" w14:textId="38DE8F3B"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4250A9F" w14:textId="0C3DA92C" w:rsidR="00A2710D" w:rsidRPr="0010491C" w:rsidRDefault="00A2710D" w:rsidP="00A2710D">
            <w:pPr>
              <w:widowControl w:val="0"/>
              <w:jc w:val="center"/>
              <w:rPr>
                <w:rFonts w:asciiTheme="minorHAnsi" w:hAnsiTheme="minorHAnsi" w:cstheme="minorHAnsi"/>
              </w:rPr>
            </w:pPr>
            <w:r>
              <w:rPr>
                <w:rFonts w:asciiTheme="minorHAnsi" w:hAnsiTheme="minorHAnsi" w:cstheme="minorHAnsi"/>
                <w:lang w:val="en-US"/>
              </w:rPr>
              <w:t>17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53B39" w14:textId="46EAEEF6" w:rsidR="00A2710D" w:rsidRPr="00B74A20" w:rsidRDefault="00A2710D" w:rsidP="00A2710D">
            <w:pPr>
              <w:widowControl w:val="0"/>
              <w:rPr>
                <w:rFonts w:asciiTheme="minorHAnsi" w:hAnsiTheme="minorHAnsi" w:cstheme="minorHAnsi"/>
                <w:szCs w:val="20"/>
                <w:highlight w:val="yellow"/>
              </w:rPr>
            </w:pPr>
            <w:r w:rsidRPr="00B74A20">
              <w:rPr>
                <w:rFonts w:asciiTheme="minorHAnsi" w:hAnsiTheme="minorHAnsi" w:cstheme="minorHAnsi"/>
                <w:szCs w:val="20"/>
              </w:rPr>
              <w:t>Funkce uzamknutí ovládání nástrojů, jakmile se hlava operatéra vzdálí z konzole nebo pokud operatér uvolní uchopené ovladače konzole.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C66CAA5" w14:textId="0AF187C2"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D29AB3E" w14:textId="77777777" w:rsidR="00A2710D" w:rsidRPr="0022568F" w:rsidRDefault="00A2710D" w:rsidP="00A2710D">
            <w:pPr>
              <w:widowControl w:val="0"/>
              <w:jc w:val="center"/>
              <w:rPr>
                <w:rFonts w:asciiTheme="minorHAnsi" w:hAnsiTheme="minorHAnsi" w:cstheme="minorHAnsi"/>
              </w:rPr>
            </w:pPr>
          </w:p>
        </w:tc>
      </w:tr>
      <w:tr w:rsidR="00A2710D" w:rsidRPr="0010491C" w14:paraId="4736F6A2" w14:textId="529B371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852A2FE" w14:textId="348FAE4A"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3DB0A" w14:textId="3F0A49A1"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Nastavení citlivosti přenosu pohybu a rotace nástrojů vůči pohybu rukou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8BFA5" w14:textId="6EF1DBAA" w:rsidR="00A2710D" w:rsidRDefault="00A2710D" w:rsidP="00A2710D">
            <w:pPr>
              <w:widowControl w:val="0"/>
              <w:jc w:val="center"/>
              <w:rPr>
                <w:rFonts w:asciiTheme="minorHAnsi" w:hAnsiTheme="minorHAnsi" w:cstheme="minorHAnsi"/>
              </w:rPr>
            </w:pPr>
            <w:r w:rsidRPr="0022568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79CADAB" w14:textId="77777777" w:rsidR="00A2710D" w:rsidRPr="0022568F" w:rsidRDefault="00A2710D" w:rsidP="00A2710D">
            <w:pPr>
              <w:widowControl w:val="0"/>
              <w:jc w:val="center"/>
              <w:rPr>
                <w:rFonts w:asciiTheme="minorHAnsi" w:hAnsiTheme="minorHAnsi" w:cstheme="minorHAnsi"/>
              </w:rPr>
            </w:pPr>
          </w:p>
        </w:tc>
      </w:tr>
      <w:tr w:rsidR="00A2710D" w:rsidRPr="0010491C" w14:paraId="69A7EB59" w14:textId="1C46C01C" w:rsidTr="00112D7E">
        <w:trPr>
          <w:trHeight w:val="567"/>
        </w:trPr>
        <w:tc>
          <w:tcPr>
            <w:tcW w:w="660" w:type="dxa"/>
            <w:tcBorders>
              <w:top w:val="single" w:sz="4" w:space="0" w:color="000000"/>
              <w:left w:val="single" w:sz="4" w:space="0" w:color="000000"/>
              <w:bottom w:val="single" w:sz="4" w:space="0" w:color="000000"/>
            </w:tcBorders>
            <w:shd w:val="clear" w:color="auto" w:fill="FFFFFF" w:themeFill="background1"/>
            <w:vAlign w:val="center"/>
          </w:tcPr>
          <w:p w14:paraId="0F80C21C" w14:textId="628ADF07" w:rsidR="00A2710D"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19</w:t>
            </w:r>
          </w:p>
        </w:tc>
        <w:tc>
          <w:tcPr>
            <w:tcW w:w="642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92B39E5" w14:textId="6B5E2078" w:rsidR="00A2710D" w:rsidRPr="00B74A20" w:rsidRDefault="00A2710D" w:rsidP="00A2710D">
            <w:pPr>
              <w:widowControl w:val="0"/>
              <w:rPr>
                <w:rFonts w:asciiTheme="minorHAnsi" w:hAnsiTheme="minorHAnsi" w:cstheme="minorHAnsi"/>
                <w:szCs w:val="20"/>
              </w:rPr>
            </w:pPr>
            <w:r w:rsidRPr="00B74A20">
              <w:rPr>
                <w:rFonts w:asciiTheme="minorHAnsi" w:hAnsiTheme="minorHAnsi" w:cstheme="minorHAnsi"/>
                <w:szCs w:val="20"/>
              </w:rPr>
              <w:t>Digitální rozhraní určené pro nácvik s robotickým operačním systémem umožňující operatérům procvičování základních a pokročilých dovedností a technik, potřebných k provádění operačních postupů.</w:t>
            </w:r>
          </w:p>
          <w:p w14:paraId="59A352AF" w14:textId="1510888B" w:rsidR="00A2710D" w:rsidRPr="00B74A20" w:rsidRDefault="00A2710D" w:rsidP="00A2710D">
            <w:pPr>
              <w:widowControl w:val="0"/>
              <w:rPr>
                <w:rFonts w:asciiTheme="minorHAnsi" w:hAnsiTheme="minorHAnsi" w:cstheme="minorHAnsi"/>
                <w:strike/>
                <w:szCs w:val="20"/>
              </w:rPr>
            </w:pPr>
            <w:r w:rsidRPr="00B74A20">
              <w:rPr>
                <w:rFonts w:asciiTheme="minorHAnsi" w:hAnsiTheme="minorHAnsi" w:cstheme="minorHAnsi"/>
                <w:szCs w:val="20"/>
              </w:rPr>
              <w:t>Součástí dodávky jsou licence pro online přístup k tréninkovým modulům.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7AD4A93" w14:textId="70F0E22C" w:rsidR="00A2710D" w:rsidRPr="00F02DB5"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44C172" w14:textId="77777777" w:rsidR="00A2710D" w:rsidRDefault="00A2710D" w:rsidP="00A2710D">
            <w:pPr>
              <w:widowControl w:val="0"/>
              <w:jc w:val="center"/>
              <w:rPr>
                <w:rFonts w:asciiTheme="minorHAnsi" w:hAnsiTheme="minorHAnsi" w:cstheme="minorHAnsi"/>
              </w:rPr>
            </w:pPr>
          </w:p>
        </w:tc>
      </w:tr>
      <w:tr w:rsidR="00A2710D" w:rsidRPr="0010491C" w14:paraId="634A884C" w14:textId="25BE1300"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2280A0" w14:textId="7D247ECD" w:rsidR="00A2710D" w:rsidRPr="00B71B8E" w:rsidRDefault="00A2710D" w:rsidP="00A2710D">
            <w:pPr>
              <w:widowControl w:val="0"/>
              <w:rPr>
                <w:rFonts w:asciiTheme="minorHAnsi" w:hAnsiTheme="minorHAnsi" w:cstheme="minorHAnsi"/>
                <w:b/>
                <w:bCs/>
                <w:color w:val="000000"/>
                <w:szCs w:val="20"/>
              </w:rPr>
            </w:pPr>
            <w:r w:rsidRPr="00B71B8E">
              <w:rPr>
                <w:rFonts w:asciiTheme="minorHAnsi" w:hAnsiTheme="minorHAnsi" w:cstheme="minorHAnsi"/>
                <w:b/>
                <w:bCs/>
                <w:szCs w:val="20"/>
              </w:rPr>
              <w:t>Operační pacientská část</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5B6D8E1" w14:textId="77777777" w:rsidR="00A2710D" w:rsidRPr="00121F74" w:rsidRDefault="00A2710D" w:rsidP="00A2710D">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07EB9FA6" w14:textId="77777777" w:rsidR="00A2710D" w:rsidRPr="00121F74" w:rsidRDefault="00A2710D" w:rsidP="00A2710D">
            <w:pPr>
              <w:widowControl w:val="0"/>
              <w:jc w:val="center"/>
              <w:rPr>
                <w:rFonts w:asciiTheme="minorHAnsi" w:hAnsiTheme="minorHAnsi" w:cstheme="minorHAnsi"/>
              </w:rPr>
            </w:pPr>
          </w:p>
        </w:tc>
      </w:tr>
      <w:tr w:rsidR="00A2710D" w:rsidRPr="0010491C" w14:paraId="012F434F" w14:textId="7558631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D5BA78C" w14:textId="1F2094B7"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377AD5" w14:textId="06847667" w:rsidR="00A2710D" w:rsidRPr="00B74A20" w:rsidRDefault="00A2710D" w:rsidP="00A2710D">
            <w:pPr>
              <w:widowControl w:val="0"/>
              <w:rPr>
                <w:rFonts w:asciiTheme="minorHAnsi" w:hAnsiTheme="minorHAnsi" w:cstheme="minorHAnsi"/>
                <w:color w:val="000000"/>
                <w:szCs w:val="20"/>
              </w:rPr>
            </w:pPr>
            <w:r w:rsidRPr="00B74A20">
              <w:rPr>
                <w:rFonts w:asciiTheme="minorHAnsi" w:hAnsiTheme="minorHAnsi" w:cstheme="minorHAnsi"/>
                <w:color w:val="000000"/>
                <w:szCs w:val="20"/>
              </w:rPr>
              <w:t xml:space="preserve">Operační pacientská část je </w:t>
            </w:r>
            <w:r>
              <w:rPr>
                <w:rFonts w:asciiTheme="minorHAnsi" w:hAnsiTheme="minorHAnsi" w:cstheme="minorHAnsi"/>
                <w:color w:val="000000"/>
                <w:szCs w:val="20"/>
              </w:rPr>
              <w:t>mobilní</w:t>
            </w:r>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36D857" w14:textId="25C0817D" w:rsidR="00A2710D" w:rsidRDefault="00A2710D" w:rsidP="00A2710D">
            <w:pPr>
              <w:widowControl w:val="0"/>
              <w:jc w:val="center"/>
              <w:rPr>
                <w:rFonts w:asciiTheme="minorHAnsi" w:hAnsiTheme="minorHAnsi" w:cstheme="minorHAnsi"/>
                <w:color w:val="00000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DD731E" w14:textId="77777777" w:rsidR="00A2710D" w:rsidRPr="00D07C60" w:rsidRDefault="00A2710D" w:rsidP="00A2710D">
            <w:pPr>
              <w:widowControl w:val="0"/>
              <w:jc w:val="center"/>
              <w:rPr>
                <w:rFonts w:asciiTheme="minorHAnsi" w:hAnsiTheme="minorHAnsi" w:cstheme="minorHAnsi"/>
              </w:rPr>
            </w:pPr>
          </w:p>
        </w:tc>
      </w:tr>
      <w:tr w:rsidR="00A2710D" w:rsidRPr="0010491C" w14:paraId="333EFF9C" w14:textId="7C962E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D35CD06" w14:textId="3FF5E2C2"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70FCF" w14:textId="13E13C90" w:rsidR="00A2710D" w:rsidRPr="00B74A20" w:rsidRDefault="00A2710D" w:rsidP="00A2710D">
            <w:pPr>
              <w:widowControl w:val="0"/>
              <w:jc w:val="both"/>
              <w:rPr>
                <w:rFonts w:asciiTheme="minorHAnsi" w:hAnsiTheme="minorHAnsi" w:cstheme="minorHAnsi"/>
                <w:szCs w:val="20"/>
              </w:rPr>
            </w:pPr>
            <w:r w:rsidRPr="00B74A20">
              <w:rPr>
                <w:rFonts w:asciiTheme="minorHAnsi" w:hAnsiTheme="minorHAnsi" w:cstheme="minorHAnsi"/>
                <w:szCs w:val="20"/>
              </w:rPr>
              <w:t>Minimálně 4 operační ramena kompatibilní s endoskopickými nástroji a ostatním instrumentáriem včetně endoskopů.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F97422B" w14:textId="653451E1" w:rsidR="00A2710D" w:rsidRDefault="00A2710D" w:rsidP="00A2710D">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744E81" w14:textId="77777777" w:rsidR="00A2710D" w:rsidRPr="00D07C60" w:rsidRDefault="00A2710D" w:rsidP="00A2710D">
            <w:pPr>
              <w:widowControl w:val="0"/>
              <w:jc w:val="center"/>
              <w:rPr>
                <w:rFonts w:asciiTheme="minorHAnsi" w:hAnsiTheme="minorHAnsi" w:cstheme="minorHAnsi"/>
              </w:rPr>
            </w:pPr>
          </w:p>
        </w:tc>
      </w:tr>
      <w:tr w:rsidR="00A2710D" w:rsidRPr="0010491C" w14:paraId="72B00560" w14:textId="77777777"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46F267A" w14:textId="570901BE" w:rsidR="00A2710D" w:rsidRPr="0010491C" w:rsidRDefault="00A2710D" w:rsidP="00A2710D">
            <w:pPr>
              <w:widowControl w:val="0"/>
              <w:jc w:val="center"/>
              <w:rPr>
                <w:rFonts w:asciiTheme="minorHAnsi" w:hAnsiTheme="minorHAnsi" w:cstheme="minorHAnsi"/>
                <w:lang w:val="en-US"/>
              </w:rPr>
            </w:pPr>
            <w:r>
              <w:rPr>
                <w:rFonts w:asciiTheme="minorHAnsi" w:hAnsiTheme="minorHAnsi" w:cstheme="minorHAnsi"/>
                <w:lang w:val="en-US"/>
              </w:rPr>
              <w:t>22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723E4B3" w14:textId="0FB50694" w:rsidR="00A2710D" w:rsidRPr="00B74A20" w:rsidRDefault="00A2710D" w:rsidP="00A2710D">
            <w:pPr>
              <w:widowControl w:val="0"/>
              <w:jc w:val="both"/>
              <w:rPr>
                <w:rFonts w:asciiTheme="minorHAnsi" w:hAnsiTheme="minorHAnsi" w:cstheme="minorHAnsi"/>
                <w:szCs w:val="20"/>
              </w:rPr>
            </w:pPr>
            <w:r>
              <w:rPr>
                <w:rFonts w:asciiTheme="minorHAnsi" w:hAnsiTheme="minorHAnsi" w:cstheme="minorHAnsi"/>
                <w:szCs w:val="20"/>
              </w:rPr>
              <w:t>Technologie, umožňující kdykoliv během operace přemístit část operačního ramene, bez ovlivnění polohy operačního nástroje a narušení operace, pro zajištění volného přístupu k pacientovi či pro zabránění vznikající kolize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ECA0E6B" w14:textId="77777777" w:rsidR="00A2710D" w:rsidRPr="00C32C42" w:rsidRDefault="00A2710D" w:rsidP="00A2710D">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07095A5B" w14:textId="1897F09F" w:rsidR="00A2710D" w:rsidRPr="00D07C60" w:rsidRDefault="00A2710D" w:rsidP="00A2710D">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CDC18CC" w14:textId="77777777" w:rsidR="00A2710D" w:rsidRPr="00D07C60" w:rsidRDefault="00A2710D" w:rsidP="00A2710D">
            <w:pPr>
              <w:widowControl w:val="0"/>
              <w:jc w:val="center"/>
              <w:rPr>
                <w:rFonts w:asciiTheme="minorHAnsi" w:hAnsiTheme="minorHAnsi" w:cstheme="minorHAnsi"/>
              </w:rPr>
            </w:pPr>
          </w:p>
        </w:tc>
      </w:tr>
      <w:tr w:rsidR="00A2710D" w:rsidRPr="0010491C" w14:paraId="21D41E63" w14:textId="10F46C6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CCDA96F" w14:textId="0F94CAFD" w:rsidR="00A2710D" w:rsidRPr="000937DD" w:rsidRDefault="00A2710D" w:rsidP="00A2710D">
            <w:pPr>
              <w:widowControl w:val="0"/>
              <w:jc w:val="center"/>
              <w:rPr>
                <w:rFonts w:asciiTheme="minorHAnsi" w:hAnsiTheme="minorHAnsi" w:cstheme="minorHAnsi"/>
                <w:lang w:val="en-US"/>
              </w:rPr>
            </w:pPr>
            <w:r>
              <w:rPr>
                <w:rFonts w:asciiTheme="minorHAnsi" w:hAnsiTheme="minorHAnsi" w:cstheme="minorHAnsi"/>
                <w:color w:val="000000"/>
              </w:rPr>
              <w:t>23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E9F11F" w14:textId="7E13A912" w:rsidR="00A2710D" w:rsidRPr="00B74A20" w:rsidRDefault="00A2710D" w:rsidP="00A2710D">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Multiportový</w:t>
            </w:r>
            <w:proofErr w:type="spellEnd"/>
            <w:r w:rsidRPr="00B74A20">
              <w:rPr>
                <w:rFonts w:asciiTheme="minorHAnsi" w:hAnsiTheme="minorHAnsi" w:cstheme="minorHAnsi"/>
                <w:szCs w:val="20"/>
              </w:rPr>
              <w:t xml:space="preserve"> přístup k operačnímu poli s maximálním průměrem portu 12 mm.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BA220DE" w14:textId="23360ACB" w:rsidR="00A2710D" w:rsidRDefault="00A2710D" w:rsidP="00A2710D">
            <w:pPr>
              <w:widowControl w:val="0"/>
              <w:jc w:val="center"/>
              <w:rPr>
                <w:rFonts w:asciiTheme="minorHAnsi" w:hAnsiTheme="minorHAnsi" w:cstheme="minorHAnsi"/>
                <w:szCs w:val="20"/>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F068F8" w14:textId="77777777" w:rsidR="00A2710D" w:rsidRPr="00D07C60" w:rsidRDefault="00A2710D" w:rsidP="00A2710D">
            <w:pPr>
              <w:widowControl w:val="0"/>
              <w:jc w:val="center"/>
              <w:rPr>
                <w:rFonts w:asciiTheme="minorHAnsi" w:hAnsiTheme="minorHAnsi" w:cstheme="minorHAnsi"/>
              </w:rPr>
            </w:pPr>
          </w:p>
        </w:tc>
      </w:tr>
      <w:tr w:rsidR="00EA3EAC" w:rsidRPr="0010491C" w14:paraId="36DD8DC0"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6C19EA2" w14:textId="7F0FDBD0" w:rsidR="00EA3EA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FB598" w14:textId="6B518ACF" w:rsidR="00EA3EAC" w:rsidRPr="00B74A20" w:rsidRDefault="00EA3EAC" w:rsidP="00EA3EAC">
            <w:pPr>
              <w:widowControl w:val="0"/>
              <w:jc w:val="both"/>
              <w:rPr>
                <w:rFonts w:asciiTheme="minorHAnsi" w:hAnsiTheme="minorHAnsi" w:cstheme="minorHAnsi"/>
                <w:szCs w:val="20"/>
              </w:rPr>
            </w:pPr>
            <w:r>
              <w:rPr>
                <w:rFonts w:asciiTheme="minorHAnsi" w:hAnsiTheme="minorHAnsi" w:cstheme="minorHAnsi"/>
                <w:szCs w:val="20"/>
              </w:rPr>
              <w:t>Konstrukce pacientské části u</w:t>
            </w:r>
            <w:r w:rsidRPr="00E23784">
              <w:rPr>
                <w:rFonts w:asciiTheme="minorHAnsi" w:hAnsiTheme="minorHAnsi" w:cstheme="minorHAnsi"/>
                <w:szCs w:val="20"/>
              </w:rPr>
              <w:t xml:space="preserve">možňuje </w:t>
            </w:r>
            <w:proofErr w:type="spellStart"/>
            <w:r>
              <w:rPr>
                <w:rFonts w:asciiTheme="minorHAnsi" w:hAnsiTheme="minorHAnsi" w:cstheme="minorHAnsi"/>
                <w:szCs w:val="20"/>
              </w:rPr>
              <w:t>vícekvadrantové</w:t>
            </w:r>
            <w:proofErr w:type="spellEnd"/>
            <w:r>
              <w:rPr>
                <w:rFonts w:asciiTheme="minorHAnsi" w:hAnsiTheme="minorHAnsi" w:cstheme="minorHAnsi"/>
                <w:szCs w:val="20"/>
              </w:rPr>
              <w:t xml:space="preserve"> procedury. Při požadavku na změnu </w:t>
            </w:r>
            <w:r w:rsidRPr="00E23784">
              <w:rPr>
                <w:rFonts w:asciiTheme="minorHAnsi" w:hAnsiTheme="minorHAnsi" w:cstheme="minorHAnsi"/>
                <w:szCs w:val="20"/>
              </w:rPr>
              <w:t>anatomick</w:t>
            </w:r>
            <w:r>
              <w:rPr>
                <w:rFonts w:asciiTheme="minorHAnsi" w:hAnsiTheme="minorHAnsi" w:cstheme="minorHAnsi"/>
                <w:szCs w:val="20"/>
              </w:rPr>
              <w:t>é</w:t>
            </w:r>
            <w:r w:rsidRPr="00E23784">
              <w:rPr>
                <w:rFonts w:asciiTheme="minorHAnsi" w:hAnsiTheme="minorHAnsi" w:cstheme="minorHAnsi"/>
                <w:szCs w:val="20"/>
              </w:rPr>
              <w:t xml:space="preserve"> oblast</w:t>
            </w:r>
            <w:r>
              <w:rPr>
                <w:rFonts w:asciiTheme="minorHAnsi" w:hAnsiTheme="minorHAnsi" w:cstheme="minorHAnsi"/>
                <w:szCs w:val="20"/>
              </w:rPr>
              <w:t>i</w:t>
            </w:r>
            <w:r w:rsidRPr="00E23784">
              <w:rPr>
                <w:rFonts w:asciiTheme="minorHAnsi" w:hAnsiTheme="minorHAnsi" w:cstheme="minorHAnsi"/>
                <w:szCs w:val="20"/>
              </w:rPr>
              <w:t xml:space="preserve"> </w:t>
            </w:r>
            <w:r>
              <w:rPr>
                <w:rFonts w:asciiTheme="minorHAnsi" w:hAnsiTheme="minorHAnsi" w:cstheme="minorHAnsi"/>
                <w:szCs w:val="20"/>
              </w:rPr>
              <w:t xml:space="preserve">není nutné přemísťovat celou mobilní </w:t>
            </w:r>
            <w:r w:rsidR="0019625F">
              <w:rPr>
                <w:rFonts w:asciiTheme="minorHAnsi" w:hAnsiTheme="minorHAnsi" w:cstheme="minorHAnsi"/>
                <w:szCs w:val="20"/>
              </w:rPr>
              <w:t xml:space="preserve">operační </w:t>
            </w:r>
            <w:r>
              <w:rPr>
                <w:rFonts w:asciiTheme="minorHAnsi" w:hAnsiTheme="minorHAnsi" w:cstheme="minorHAnsi"/>
                <w:szCs w:val="20"/>
              </w:rPr>
              <w:t>pacientskou část, řeší se pouze přenastavením ramen.</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167518" w14:textId="64CE9993" w:rsidR="00EA3EAC" w:rsidRPr="00D07C60"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96CA58" w14:textId="77777777" w:rsidR="00EA3EAC" w:rsidRPr="00D07C60" w:rsidRDefault="00EA3EAC" w:rsidP="00EA3EAC">
            <w:pPr>
              <w:widowControl w:val="0"/>
              <w:jc w:val="center"/>
              <w:rPr>
                <w:rFonts w:asciiTheme="minorHAnsi" w:hAnsiTheme="minorHAnsi" w:cstheme="minorHAnsi"/>
              </w:rPr>
            </w:pPr>
          </w:p>
        </w:tc>
      </w:tr>
      <w:tr w:rsidR="00EA3EAC" w:rsidRPr="0010491C" w14:paraId="39B0F596" w14:textId="20F79DA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6BF9188" w14:textId="6751F095"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EF74F" w14:textId="7A46AEF1" w:rsidR="00EA3EAC" w:rsidRPr="00B74A20" w:rsidRDefault="00EA3EAC" w:rsidP="00EA3EAC">
            <w:pPr>
              <w:widowControl w:val="0"/>
              <w:jc w:val="both"/>
              <w:rPr>
                <w:rFonts w:asciiTheme="minorHAnsi" w:hAnsiTheme="minorHAnsi" w:cstheme="minorHAnsi"/>
                <w:color w:val="000000"/>
                <w:szCs w:val="20"/>
              </w:rPr>
            </w:pPr>
            <w:r>
              <w:rPr>
                <w:rFonts w:asciiTheme="minorHAnsi" w:hAnsiTheme="minorHAnsi" w:cstheme="minorHAnsi"/>
                <w:szCs w:val="20"/>
              </w:rPr>
              <w:t xml:space="preserve">Haptická odezva </w:t>
            </w:r>
            <w:r w:rsidRPr="00B74A20">
              <w:rPr>
                <w:rFonts w:asciiTheme="minorHAnsi" w:hAnsiTheme="minorHAnsi" w:cstheme="minorHAnsi"/>
                <w:szCs w:val="20"/>
              </w:rPr>
              <w:t>na ovládacích prvcích konzole operatéra</w:t>
            </w:r>
            <w:r>
              <w:rPr>
                <w:rFonts w:asciiTheme="minorHAnsi" w:hAnsiTheme="minorHAnsi" w:cstheme="minorHAnsi"/>
                <w:szCs w:val="20"/>
              </w:rPr>
              <w:t xml:space="preserve"> nebo audiovizuální </w:t>
            </w:r>
            <w:ins w:id="1" w:author="Bc. Michaela Kapustová" w:date="2025-05-05T11:43:00Z" w16du:dateUtc="2025-05-05T09:43:00Z">
              <w:r w:rsidR="00346A87">
                <w:rPr>
                  <w:rFonts w:asciiTheme="minorHAnsi" w:hAnsiTheme="minorHAnsi" w:cstheme="minorHAnsi"/>
                  <w:szCs w:val="20"/>
                </w:rPr>
                <w:t xml:space="preserve">či vizuálně grafická </w:t>
              </w:r>
            </w:ins>
            <w:r>
              <w:rPr>
                <w:rFonts w:asciiTheme="minorHAnsi" w:hAnsiTheme="minorHAnsi" w:cstheme="minorHAnsi"/>
                <w:szCs w:val="20"/>
              </w:rPr>
              <w:t>signalizace p</w:t>
            </w:r>
            <w:r w:rsidRPr="00B74A20">
              <w:rPr>
                <w:rFonts w:asciiTheme="minorHAnsi" w:hAnsiTheme="minorHAnsi" w:cstheme="minorHAnsi"/>
                <w:szCs w:val="20"/>
              </w:rPr>
              <w:t xml:space="preserve">ři kolizích ramen a </w:t>
            </w:r>
            <w:r>
              <w:rPr>
                <w:rFonts w:asciiTheme="minorHAnsi" w:hAnsiTheme="minorHAnsi" w:cstheme="minorHAnsi"/>
                <w:szCs w:val="20"/>
              </w:rPr>
              <w:t>p</w:t>
            </w:r>
            <w:r w:rsidRPr="00B74A20">
              <w:rPr>
                <w:rFonts w:asciiTheme="minorHAnsi" w:hAnsiTheme="minorHAnsi" w:cstheme="minorHAnsi"/>
                <w:szCs w:val="20"/>
              </w:rPr>
              <w:t>ři dosažení mezí jejich pohybových rozsahů</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64F6A77" w14:textId="6B48D05B" w:rsidR="00EA3EAC"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666F16B" w14:textId="77777777" w:rsidR="00EA3EAC" w:rsidRPr="00D07C60" w:rsidRDefault="00EA3EAC" w:rsidP="00EA3EAC">
            <w:pPr>
              <w:widowControl w:val="0"/>
              <w:jc w:val="center"/>
              <w:rPr>
                <w:rFonts w:asciiTheme="minorHAnsi" w:hAnsiTheme="minorHAnsi" w:cstheme="minorHAnsi"/>
              </w:rPr>
            </w:pPr>
          </w:p>
        </w:tc>
      </w:tr>
      <w:tr w:rsidR="00EA3EAC" w:rsidRPr="0010491C" w14:paraId="7A7F807C" w14:textId="46487E19" w:rsidTr="00112D7E">
        <w:trPr>
          <w:trHeight w:val="567"/>
        </w:trPr>
        <w:tc>
          <w:tcPr>
            <w:tcW w:w="660" w:type="dxa"/>
            <w:tcBorders>
              <w:left w:val="single" w:sz="4" w:space="0" w:color="000000"/>
              <w:bottom w:val="single" w:sz="4" w:space="0" w:color="000000"/>
            </w:tcBorders>
            <w:shd w:val="clear" w:color="auto" w:fill="auto"/>
            <w:vAlign w:val="center"/>
          </w:tcPr>
          <w:p w14:paraId="2735DC65" w14:textId="6270E81C"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color w:val="000000"/>
              </w:rPr>
              <w:t>26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4C8D6" w14:textId="0F4E2886" w:rsidR="00EA3EAC" w:rsidRPr="00B74A20" w:rsidRDefault="00EA3EAC" w:rsidP="00EA3EAC">
            <w:pPr>
              <w:jc w:val="both"/>
              <w:rPr>
                <w:rFonts w:asciiTheme="minorHAnsi" w:hAnsiTheme="minorHAnsi" w:cstheme="minorHAnsi"/>
                <w:color w:val="000000"/>
                <w:szCs w:val="20"/>
              </w:rPr>
            </w:pPr>
            <w:r w:rsidRPr="00B74A20">
              <w:rPr>
                <w:rFonts w:asciiTheme="minorHAnsi" w:hAnsiTheme="minorHAnsi" w:cstheme="minorHAnsi"/>
                <w:szCs w:val="20"/>
              </w:rPr>
              <w:t>Ramena mají určený střed otáčení pro redukci namáhání okolní tkáně při jejich pohybu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D4EA31" w14:textId="636E1F41" w:rsidR="00EA3EAC" w:rsidRDefault="00EA3EAC" w:rsidP="00EA3EAC">
            <w:pPr>
              <w:jc w:val="center"/>
              <w:rPr>
                <w:rFonts w:ascii="Aptos Narrow" w:hAnsi="Aptos Narrow"/>
                <w:sz w:val="22"/>
                <w:szCs w:val="22"/>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1A51F5" w14:textId="77777777" w:rsidR="00EA3EAC" w:rsidRPr="00D07C60" w:rsidRDefault="00EA3EAC" w:rsidP="00EA3EAC">
            <w:pPr>
              <w:jc w:val="center"/>
              <w:rPr>
                <w:rFonts w:asciiTheme="minorHAnsi" w:hAnsiTheme="minorHAnsi" w:cstheme="minorHAnsi"/>
              </w:rPr>
            </w:pPr>
          </w:p>
        </w:tc>
      </w:tr>
      <w:tr w:rsidR="00EA3EAC" w:rsidRPr="0010491C" w14:paraId="7F21437F" w14:textId="77777777" w:rsidTr="00112D7E">
        <w:trPr>
          <w:trHeight w:val="567"/>
        </w:trPr>
        <w:tc>
          <w:tcPr>
            <w:tcW w:w="660" w:type="dxa"/>
            <w:tcBorders>
              <w:left w:val="single" w:sz="4" w:space="0" w:color="000000"/>
              <w:bottom w:val="single" w:sz="4" w:space="0" w:color="000000"/>
            </w:tcBorders>
            <w:shd w:val="clear" w:color="auto" w:fill="FFF2CC" w:themeFill="accent4" w:themeFillTint="33"/>
            <w:vAlign w:val="center"/>
          </w:tcPr>
          <w:p w14:paraId="671BC8D2" w14:textId="3972C08B"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27</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FF416AD" w14:textId="7589B4B0" w:rsidR="00EA3EAC" w:rsidRPr="00B74A20" w:rsidRDefault="00EA3EAC" w:rsidP="00EA3EAC">
            <w:pPr>
              <w:jc w:val="both"/>
              <w:rPr>
                <w:rFonts w:asciiTheme="minorHAnsi" w:hAnsiTheme="minorHAnsi" w:cstheme="minorHAnsi"/>
                <w:szCs w:val="20"/>
              </w:rPr>
            </w:pPr>
            <w:r>
              <w:rPr>
                <w:rFonts w:asciiTheme="minorHAnsi" w:hAnsiTheme="minorHAnsi" w:cstheme="minorHAnsi"/>
                <w:szCs w:val="20"/>
              </w:rPr>
              <w:t xml:space="preserve">Rameno umožňující zavedení nástroje do těla pacienta zespodu (tak aby distální část nástroje směřovala vzhůru) – umožňuje snadné provedení např. </w:t>
            </w:r>
            <w:proofErr w:type="spellStart"/>
            <w:r>
              <w:rPr>
                <w:rFonts w:asciiTheme="minorHAnsi" w:hAnsiTheme="minorHAnsi" w:cstheme="minorHAnsi"/>
                <w:szCs w:val="20"/>
              </w:rPr>
              <w:t>extraperitoneální</w:t>
            </w:r>
            <w:proofErr w:type="spellEnd"/>
            <w:r>
              <w:rPr>
                <w:rFonts w:asciiTheme="minorHAnsi" w:hAnsiTheme="minorHAnsi" w:cstheme="minorHAnsi"/>
                <w:szCs w:val="20"/>
              </w:rPr>
              <w:t xml:space="preserve"> prostatektomie či E-TEP operace ventrální hernie (zejména suturu diastázy) bez nutnosti měnit polohu pacienta do </w:t>
            </w:r>
            <w:proofErr w:type="spellStart"/>
            <w:r>
              <w:rPr>
                <w:rFonts w:asciiTheme="minorHAnsi" w:hAnsiTheme="minorHAnsi" w:cstheme="minorHAnsi"/>
                <w:szCs w:val="20"/>
              </w:rPr>
              <w:t>Trendelenburgovy</w:t>
            </w:r>
            <w:proofErr w:type="spellEnd"/>
            <w:r>
              <w:rPr>
                <w:rFonts w:asciiTheme="minorHAnsi" w:hAnsiTheme="minorHAnsi" w:cstheme="minorHAnsi"/>
                <w:szCs w:val="20"/>
              </w:rPr>
              <w:t xml:space="preserve"> polohy.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D348F9" w14:textId="77777777" w:rsidR="00EA3EAC" w:rsidRPr="00C32C42" w:rsidRDefault="00EA3EAC"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4216C463" w14:textId="13A33381" w:rsidR="00EA3EAC" w:rsidRPr="00D07C60" w:rsidRDefault="00EA3EAC" w:rsidP="00EA3EAC">
            <w:pPr>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78E620" w14:textId="77777777" w:rsidR="00EA3EAC" w:rsidRPr="00D07C60" w:rsidRDefault="00EA3EAC" w:rsidP="00EA3EAC">
            <w:pPr>
              <w:jc w:val="center"/>
              <w:rPr>
                <w:rFonts w:asciiTheme="minorHAnsi" w:hAnsiTheme="minorHAnsi" w:cstheme="minorHAnsi"/>
              </w:rPr>
            </w:pPr>
          </w:p>
        </w:tc>
      </w:tr>
      <w:tr w:rsidR="00EA3EAC" w:rsidRPr="0010491C" w14:paraId="6FBBB645" w14:textId="1AC70BC8" w:rsidTr="00112D7E">
        <w:trPr>
          <w:trHeight w:val="567"/>
        </w:trPr>
        <w:tc>
          <w:tcPr>
            <w:tcW w:w="660" w:type="dxa"/>
            <w:tcBorders>
              <w:left w:val="single" w:sz="4" w:space="0" w:color="000000"/>
              <w:bottom w:val="single" w:sz="4" w:space="0" w:color="000000"/>
            </w:tcBorders>
            <w:shd w:val="clear" w:color="auto" w:fill="auto"/>
            <w:vAlign w:val="center"/>
          </w:tcPr>
          <w:p w14:paraId="1EC906B4" w14:textId="0698A6B9" w:rsidR="00EA3EAC" w:rsidRPr="0010491C" w:rsidRDefault="00EA3EAC" w:rsidP="00EA3EAC">
            <w:pPr>
              <w:widowControl w:val="0"/>
              <w:jc w:val="center"/>
              <w:rPr>
                <w:rFonts w:asciiTheme="minorHAnsi" w:hAnsiTheme="minorHAnsi" w:cstheme="minorHAnsi"/>
                <w:color w:val="000000"/>
              </w:rPr>
            </w:pPr>
            <w:r>
              <w:rPr>
                <w:rFonts w:asciiTheme="minorHAnsi" w:hAnsiTheme="minorHAnsi" w:cstheme="minorHAnsi"/>
              </w:rPr>
              <w:t>28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2F7DE" w14:textId="22873F4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Úhel sklonu ramen min. ±75°.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57E03B9" w14:textId="12B1E58B" w:rsidR="00EA3EAC" w:rsidRPr="00124D44" w:rsidRDefault="00EA3EAC" w:rsidP="00EA3EAC">
            <w:pPr>
              <w:widowControl w:val="0"/>
              <w:jc w:val="center"/>
              <w:rPr>
                <w:rFonts w:asciiTheme="minorHAnsi" w:hAnsiTheme="minorHAnsi" w:cstheme="minorHAnsi"/>
              </w:rPr>
            </w:pPr>
            <w:r w:rsidRPr="00D07C6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11BC116" w14:textId="77777777" w:rsidR="00EA3EAC" w:rsidRPr="00D07C60" w:rsidRDefault="00EA3EAC" w:rsidP="00EA3EAC">
            <w:pPr>
              <w:widowControl w:val="0"/>
              <w:jc w:val="center"/>
              <w:rPr>
                <w:rFonts w:asciiTheme="minorHAnsi" w:hAnsiTheme="minorHAnsi" w:cstheme="minorHAnsi"/>
              </w:rPr>
            </w:pPr>
          </w:p>
        </w:tc>
      </w:tr>
      <w:tr w:rsidR="00EA3EAC" w:rsidRPr="0010491C" w14:paraId="59CF885E" w14:textId="00CB432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A6F6A82" w14:textId="33C24EAE"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29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55CE13" w14:textId="2CBB07B0"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Pohybový rozsah nástrojů a kamery podél osy vložení min. 30 cm.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410E7E7" w14:textId="53CA3A5D"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0DB3689" w14:textId="77777777" w:rsidR="00EA3EAC" w:rsidRPr="00BD311A" w:rsidRDefault="00EA3EAC" w:rsidP="00EA3EAC">
            <w:pPr>
              <w:widowControl w:val="0"/>
              <w:jc w:val="center"/>
              <w:rPr>
                <w:rFonts w:asciiTheme="minorHAnsi" w:hAnsiTheme="minorHAnsi" w:cstheme="minorHAnsi"/>
              </w:rPr>
            </w:pPr>
          </w:p>
        </w:tc>
      </w:tr>
      <w:tr w:rsidR="00EA3EAC" w:rsidRPr="0010491C" w14:paraId="1323CB09" w14:textId="44C7EEA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336A85" w14:textId="07009CE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8A3BC5" w14:textId="0D28A0A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Počet stupňů volnosti min. 6 pro nástroje bez úchopu a min. 7 pro nástroje úchopové</w:t>
            </w:r>
            <w:r w:rsidR="00377DB2">
              <w:rPr>
                <w:rFonts w:asciiTheme="minorHAnsi" w:hAnsiTheme="minorHAnsi" w:cstheme="minorHAnsi"/>
                <w:szCs w:val="20"/>
              </w:rPr>
              <w:t xml:space="preserve"> a nůžky</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9147EA" w14:textId="102DF567"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51C3E13" w14:textId="77777777" w:rsidR="00EA3EAC" w:rsidRPr="00BD311A" w:rsidRDefault="00EA3EAC" w:rsidP="00EA3EAC">
            <w:pPr>
              <w:widowControl w:val="0"/>
              <w:jc w:val="center"/>
              <w:rPr>
                <w:rFonts w:asciiTheme="minorHAnsi" w:hAnsiTheme="minorHAnsi" w:cstheme="minorHAnsi"/>
              </w:rPr>
            </w:pPr>
          </w:p>
        </w:tc>
      </w:tr>
      <w:tr w:rsidR="00EA3EAC" w:rsidRPr="0010491C" w14:paraId="4ED1FAA5" w14:textId="67862B2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B34A393" w14:textId="74F9AF50"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743995" w14:textId="114EE065"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Rotace artikulačních nástrojů min. 525°.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6813D2" w14:textId="4E2C2E4F"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335A1B" w14:textId="77777777" w:rsidR="00EA3EAC" w:rsidRPr="00BD311A" w:rsidRDefault="00EA3EAC" w:rsidP="00EA3EAC">
            <w:pPr>
              <w:widowControl w:val="0"/>
              <w:jc w:val="center"/>
              <w:rPr>
                <w:rFonts w:asciiTheme="minorHAnsi" w:hAnsiTheme="minorHAnsi" w:cstheme="minorHAnsi"/>
              </w:rPr>
            </w:pPr>
          </w:p>
        </w:tc>
      </w:tr>
      <w:tr w:rsidR="00DE3130" w:rsidRPr="0010491C" w14:paraId="2122F2CE"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59464AA" w14:textId="65305251" w:rsidR="00DE3130" w:rsidRPr="0010491C" w:rsidRDefault="00DE3130" w:rsidP="00EA3EAC">
            <w:pPr>
              <w:widowControl w:val="0"/>
              <w:jc w:val="center"/>
              <w:rPr>
                <w:rFonts w:asciiTheme="minorHAnsi" w:hAnsiTheme="minorHAnsi" w:cstheme="minorHAnsi"/>
              </w:rPr>
            </w:pPr>
            <w:r>
              <w:rPr>
                <w:rFonts w:asciiTheme="minorHAnsi" w:hAnsiTheme="minorHAnsi" w:cstheme="minorHAnsi"/>
              </w:rPr>
              <w:t>32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8E68787" w14:textId="1C52806E" w:rsidR="00DE3130" w:rsidRPr="00B74A20" w:rsidRDefault="00DE3130" w:rsidP="00EA3EAC">
            <w:pPr>
              <w:widowControl w:val="0"/>
              <w:rPr>
                <w:rFonts w:asciiTheme="minorHAnsi" w:hAnsiTheme="minorHAnsi" w:cstheme="minorHAnsi"/>
                <w:szCs w:val="20"/>
              </w:rPr>
            </w:pPr>
            <w:r>
              <w:rPr>
                <w:rFonts w:asciiTheme="minorHAnsi" w:hAnsiTheme="minorHAnsi" w:cstheme="minorHAnsi"/>
                <w:szCs w:val="20"/>
              </w:rPr>
              <w:t>Rozsah rotace nástroje v podélné ose min. 720</w:t>
            </w:r>
            <w:r w:rsidRPr="00B74A20">
              <w:rPr>
                <w:rFonts w:asciiTheme="minorHAnsi" w:hAnsiTheme="minorHAnsi" w:cstheme="minorHAnsi"/>
                <w:szCs w:val="20"/>
              </w:rPr>
              <w:t>°</w:t>
            </w:r>
          </w:p>
        </w:tc>
        <w:tc>
          <w:tcPr>
            <w:tcW w:w="1276" w:type="dxa"/>
            <w:vMerge w:val="restart"/>
            <w:tcBorders>
              <w:top w:val="single" w:sz="4" w:space="0" w:color="000000"/>
              <w:left w:val="single" w:sz="4" w:space="0" w:color="000000"/>
              <w:right w:val="single" w:sz="4" w:space="0" w:color="auto"/>
            </w:tcBorders>
            <w:shd w:val="clear" w:color="auto" w:fill="FFFF00"/>
            <w:vAlign w:val="center"/>
          </w:tcPr>
          <w:p w14:paraId="6D14AC4F" w14:textId="77777777" w:rsidR="00DE3130" w:rsidRPr="00C32C42" w:rsidRDefault="00DE3130" w:rsidP="00EA3EAC">
            <w:pPr>
              <w:widowControl w:val="0"/>
              <w:jc w:val="center"/>
              <w:rPr>
                <w:rFonts w:asciiTheme="minorHAnsi" w:hAnsiTheme="minorHAnsi" w:cstheme="minorHAnsi"/>
                <w:b/>
                <w:bCs/>
                <w:color w:val="FF0000"/>
              </w:rPr>
            </w:pPr>
            <w:r w:rsidRPr="00C32C42">
              <w:rPr>
                <w:rFonts w:asciiTheme="minorHAnsi" w:hAnsiTheme="minorHAnsi" w:cstheme="minorHAnsi"/>
                <w:b/>
                <w:bCs/>
                <w:color w:val="FF0000"/>
              </w:rPr>
              <w:t>Hodnoceno</w:t>
            </w:r>
          </w:p>
          <w:p w14:paraId="2EEA219B" w14:textId="4D233288" w:rsidR="00DE3130" w:rsidRPr="00BD311A" w:rsidRDefault="00DE3130" w:rsidP="00EA3EAC">
            <w:pPr>
              <w:widowControl w:val="0"/>
              <w:jc w:val="center"/>
              <w:rPr>
                <w:rFonts w:asciiTheme="minorHAnsi" w:hAnsiTheme="minorHAnsi" w:cstheme="minorHAnsi"/>
              </w:rPr>
            </w:pPr>
            <w:r>
              <w:rPr>
                <w:rFonts w:asciiTheme="minorHAnsi" w:hAnsiTheme="minorHAnsi" w:cstheme="minorHAnsi"/>
              </w:rPr>
              <w:t>ANO/NE</w:t>
            </w:r>
          </w:p>
        </w:tc>
        <w:tc>
          <w:tcPr>
            <w:tcW w:w="1701" w:type="dxa"/>
            <w:vMerge w:val="restart"/>
            <w:tcBorders>
              <w:top w:val="single" w:sz="4" w:space="0" w:color="000000"/>
              <w:left w:val="single" w:sz="4" w:space="0" w:color="000000"/>
              <w:right w:val="single" w:sz="4" w:space="0" w:color="auto"/>
            </w:tcBorders>
            <w:shd w:val="clear" w:color="auto" w:fill="FFFF00"/>
          </w:tcPr>
          <w:p w14:paraId="67180FCC" w14:textId="77777777" w:rsidR="00DE3130" w:rsidRPr="00BD311A" w:rsidRDefault="00DE3130" w:rsidP="00EA3EAC">
            <w:pPr>
              <w:widowControl w:val="0"/>
              <w:jc w:val="center"/>
              <w:rPr>
                <w:rFonts w:asciiTheme="minorHAnsi" w:hAnsiTheme="minorHAnsi" w:cstheme="minorHAnsi"/>
              </w:rPr>
            </w:pPr>
          </w:p>
        </w:tc>
      </w:tr>
      <w:tr w:rsidR="00DE3130" w:rsidRPr="0010491C" w14:paraId="70A9C3DD" w14:textId="77777777" w:rsidTr="00CF1337">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987D980" w14:textId="2916B897" w:rsidR="00DE3130" w:rsidRDefault="00DE3130" w:rsidP="00EA3EAC">
            <w:pPr>
              <w:widowControl w:val="0"/>
              <w:jc w:val="center"/>
              <w:rPr>
                <w:rFonts w:asciiTheme="minorHAnsi" w:hAnsiTheme="minorHAnsi" w:cstheme="minorHAnsi"/>
              </w:rPr>
            </w:pPr>
            <w:r>
              <w:rPr>
                <w:rFonts w:asciiTheme="minorHAnsi" w:hAnsiTheme="minorHAnsi" w:cstheme="minorHAnsi"/>
              </w:rPr>
              <w:t>33</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BAFDC71" w14:textId="463C8573" w:rsidR="00DE3130" w:rsidRDefault="00DE3130" w:rsidP="00EA3EAC">
            <w:pPr>
              <w:widowControl w:val="0"/>
              <w:rPr>
                <w:rFonts w:asciiTheme="minorHAnsi" w:hAnsiTheme="minorHAnsi" w:cstheme="minorHAnsi"/>
                <w:szCs w:val="20"/>
              </w:rPr>
            </w:pPr>
            <w:r>
              <w:rPr>
                <w:rFonts w:asciiTheme="minorHAnsi" w:hAnsiTheme="minorHAnsi" w:cstheme="minorHAnsi"/>
                <w:szCs w:val="20"/>
              </w:rPr>
              <w:t>Možnost nastavení tří různých poměrů míry rotace nástrojů vůči rotaci zápěstí (</w:t>
            </w:r>
            <w:proofErr w:type="spellStart"/>
            <w:r>
              <w:rPr>
                <w:rFonts w:asciiTheme="minorHAnsi" w:hAnsiTheme="minorHAnsi" w:cstheme="minorHAnsi"/>
                <w:szCs w:val="20"/>
              </w:rPr>
              <w:t>scaling</w:t>
            </w:r>
            <w:proofErr w:type="spellEnd"/>
            <w:r>
              <w:rPr>
                <w:rFonts w:asciiTheme="minorHAnsi" w:hAnsiTheme="minorHAnsi" w:cstheme="minorHAnsi"/>
                <w:szCs w:val="20"/>
              </w:rPr>
              <w:t xml:space="preserve"> rotace nástrojů), nezávisle na </w:t>
            </w:r>
            <w:proofErr w:type="spellStart"/>
            <w:r>
              <w:rPr>
                <w:rFonts w:asciiTheme="minorHAnsi" w:hAnsiTheme="minorHAnsi" w:cstheme="minorHAnsi"/>
                <w:szCs w:val="20"/>
              </w:rPr>
              <w:t>scalingu</w:t>
            </w:r>
            <w:proofErr w:type="spellEnd"/>
            <w:r>
              <w:rPr>
                <w:rFonts w:asciiTheme="minorHAnsi" w:hAnsiTheme="minorHAnsi" w:cstheme="minorHAnsi"/>
                <w:szCs w:val="20"/>
              </w:rPr>
              <w:t xml:space="preserve"> ostatních pohybů nástrojů – extrémně nápomocné zejména při suturách (urychlení a méně námahy).</w:t>
            </w:r>
          </w:p>
        </w:tc>
        <w:tc>
          <w:tcPr>
            <w:tcW w:w="1276" w:type="dxa"/>
            <w:vMerge/>
            <w:tcBorders>
              <w:left w:val="single" w:sz="4" w:space="0" w:color="000000"/>
              <w:bottom w:val="single" w:sz="4" w:space="0" w:color="000000"/>
              <w:right w:val="single" w:sz="4" w:space="0" w:color="auto"/>
            </w:tcBorders>
            <w:shd w:val="clear" w:color="auto" w:fill="FFFF00"/>
            <w:vAlign w:val="center"/>
          </w:tcPr>
          <w:p w14:paraId="14A8A5D5" w14:textId="5F8E7D8A" w:rsidR="00DE3130" w:rsidRPr="00DE66E3" w:rsidRDefault="00DE3130" w:rsidP="00EA3EAC">
            <w:pPr>
              <w:widowControl w:val="0"/>
              <w:jc w:val="center"/>
              <w:rPr>
                <w:rFonts w:asciiTheme="minorHAnsi" w:hAnsiTheme="minorHAnsi" w:cstheme="minorHAnsi"/>
              </w:rPr>
            </w:pPr>
          </w:p>
        </w:tc>
        <w:tc>
          <w:tcPr>
            <w:tcW w:w="1701" w:type="dxa"/>
            <w:vMerge/>
            <w:tcBorders>
              <w:left w:val="single" w:sz="4" w:space="0" w:color="000000"/>
              <w:bottom w:val="single" w:sz="4" w:space="0" w:color="000000"/>
              <w:right w:val="single" w:sz="4" w:space="0" w:color="auto"/>
            </w:tcBorders>
            <w:shd w:val="clear" w:color="auto" w:fill="FFFF00"/>
          </w:tcPr>
          <w:p w14:paraId="24EE9A7F" w14:textId="77777777" w:rsidR="00DE3130" w:rsidRPr="00BD311A" w:rsidRDefault="00DE3130" w:rsidP="00EA3EAC">
            <w:pPr>
              <w:widowControl w:val="0"/>
              <w:jc w:val="center"/>
              <w:rPr>
                <w:rFonts w:asciiTheme="minorHAnsi" w:hAnsiTheme="minorHAnsi" w:cstheme="minorHAnsi"/>
              </w:rPr>
            </w:pPr>
          </w:p>
        </w:tc>
      </w:tr>
      <w:tr w:rsidR="00EA3EAC" w:rsidRPr="0010491C" w14:paraId="08E589C8" w14:textId="4A1481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F3E3DCC" w14:textId="09EC9E5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D58F41" w14:textId="42F1B943" w:rsidR="00EA3EAC" w:rsidRPr="00B74A20" w:rsidRDefault="00EA3EAC" w:rsidP="00EA3EAC">
            <w:pPr>
              <w:widowControl w:val="0"/>
              <w:rPr>
                <w:rFonts w:asciiTheme="minorHAnsi" w:hAnsiTheme="minorHAnsi" w:cstheme="minorHAnsi"/>
                <w:szCs w:val="20"/>
              </w:rPr>
            </w:pPr>
            <w:r w:rsidRPr="00B74A20">
              <w:rPr>
                <w:rFonts w:asciiTheme="minorHAnsi" w:hAnsiTheme="minorHAnsi" w:cstheme="minorHAnsi"/>
                <w:szCs w:val="20"/>
              </w:rPr>
              <w:t>Nástroje jsou upevněny do ramen pomocí rychloupínacího systému.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5E463CA" w14:textId="0FF967E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C6129D" w14:textId="77777777" w:rsidR="00EA3EAC" w:rsidRPr="00BD311A" w:rsidRDefault="00EA3EAC" w:rsidP="00EA3EAC">
            <w:pPr>
              <w:widowControl w:val="0"/>
              <w:jc w:val="center"/>
              <w:rPr>
                <w:rFonts w:asciiTheme="minorHAnsi" w:hAnsiTheme="minorHAnsi" w:cstheme="minorHAnsi"/>
              </w:rPr>
            </w:pPr>
          </w:p>
        </w:tc>
      </w:tr>
      <w:tr w:rsidR="00EA3EAC" w:rsidRPr="0010491C" w14:paraId="2112DD83" w14:textId="3CC4CE0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12DD408" w14:textId="0D56A69C"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lastRenderedPageBreak/>
              <w:t>3</w:t>
            </w:r>
            <w:r w:rsidR="00306ABE">
              <w:rPr>
                <w:rFonts w:asciiTheme="minorHAnsi" w:hAnsiTheme="minorHAnsi" w:cstheme="minorHAnsi"/>
              </w:rPr>
              <w:t>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C0043" w14:textId="5C116C4F" w:rsidR="00EA3EAC" w:rsidRPr="00B74A20" w:rsidRDefault="00EA3EAC" w:rsidP="00EA3EAC">
            <w:pPr>
              <w:widowControl w:val="0"/>
              <w:jc w:val="both"/>
              <w:rPr>
                <w:rFonts w:asciiTheme="minorHAnsi" w:hAnsiTheme="minorHAnsi" w:cstheme="minorHAnsi"/>
                <w:szCs w:val="20"/>
              </w:rPr>
            </w:pPr>
            <w:r w:rsidRPr="00B74A20">
              <w:rPr>
                <w:rFonts w:asciiTheme="minorHAnsi" w:hAnsiTheme="minorHAnsi" w:cstheme="minorHAnsi"/>
                <w:szCs w:val="20"/>
              </w:rPr>
              <w:t>Mechanismus řízené výměny nástrojů, při jehož použití bude nový nástroj po výměně na operačním rameni umístěn automaticky do stejného místa operačního pole jako předchozí nástroj, nebo bude nový nástroj po výměně na operačním rameni umístěn automaticky do stejného místa operačního pole, ale z bezpečnostních důvodů bude oproti předchozímu nástroji umístěn o několik mm dále od pacienta/tkáně.</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A954BF" w14:textId="6E134B79" w:rsidR="00EA3EAC" w:rsidRPr="00F65578"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520B6D6" w14:textId="77777777" w:rsidR="00EA3EAC" w:rsidRPr="00BD311A" w:rsidRDefault="00EA3EAC" w:rsidP="00EA3EAC">
            <w:pPr>
              <w:widowControl w:val="0"/>
              <w:jc w:val="center"/>
              <w:rPr>
                <w:rFonts w:asciiTheme="minorHAnsi" w:hAnsiTheme="minorHAnsi" w:cstheme="minorHAnsi"/>
              </w:rPr>
            </w:pPr>
          </w:p>
        </w:tc>
      </w:tr>
      <w:tr w:rsidR="00EA3EAC" w:rsidRPr="0010491C" w14:paraId="2422F3B2" w14:textId="331316D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A731C48" w14:textId="1F1ACDB3" w:rsidR="00EA3EAC" w:rsidRPr="0010491C" w:rsidRDefault="00EA3EAC" w:rsidP="00EA3EAC">
            <w:pPr>
              <w:widowControl w:val="0"/>
              <w:jc w:val="center"/>
              <w:rPr>
                <w:rFonts w:asciiTheme="minorHAnsi" w:hAnsiTheme="minorHAnsi" w:cstheme="minorHAnsi"/>
              </w:rPr>
            </w:pPr>
            <w:r>
              <w:rPr>
                <w:rFonts w:asciiTheme="minorHAnsi" w:hAnsiTheme="minorHAnsi" w:cstheme="minorHAnsi"/>
              </w:rPr>
              <w:t>3</w:t>
            </w:r>
            <w:r w:rsidR="00306ABE">
              <w:rPr>
                <w:rFonts w:asciiTheme="minorHAnsi" w:hAnsiTheme="minorHAnsi" w:cstheme="minorHAnsi"/>
              </w:rPr>
              <w:t>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0AF54" w14:textId="6ED3D4DE" w:rsidR="00EA3EAC" w:rsidRPr="00B74A20" w:rsidRDefault="00EA3EAC" w:rsidP="00EA3EAC">
            <w:pPr>
              <w:widowControl w:val="0"/>
              <w:rPr>
                <w:rFonts w:asciiTheme="minorHAnsi" w:hAnsiTheme="minorHAnsi" w:cstheme="minorHAnsi"/>
                <w:color w:val="767171" w:themeColor="background2" w:themeShade="80"/>
                <w:szCs w:val="20"/>
              </w:rPr>
            </w:pPr>
            <w:r w:rsidRPr="00B74A20">
              <w:rPr>
                <w:rFonts w:asciiTheme="minorHAnsi" w:hAnsiTheme="minorHAnsi" w:cstheme="minorHAnsi"/>
                <w:szCs w:val="20"/>
              </w:rPr>
              <w:t>Záložní zdroj energie (baterie) pro případ výpadku el. napájecí energie.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383874" w14:textId="00C48FF4" w:rsidR="00EA3EAC" w:rsidRDefault="00EA3EAC" w:rsidP="00EA3EAC">
            <w:pPr>
              <w:widowControl w:val="0"/>
              <w:jc w:val="center"/>
              <w:rPr>
                <w:rFonts w:asciiTheme="minorHAnsi" w:hAnsiTheme="minorHAnsi" w:cstheme="minorHAnsi"/>
              </w:rPr>
            </w:pPr>
            <w:r w:rsidRPr="00BD311A">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E6033E8" w14:textId="77777777" w:rsidR="00EA3EAC" w:rsidRPr="00BD311A" w:rsidRDefault="00EA3EAC" w:rsidP="00EA3EAC">
            <w:pPr>
              <w:widowControl w:val="0"/>
              <w:jc w:val="center"/>
              <w:rPr>
                <w:rFonts w:asciiTheme="minorHAnsi" w:hAnsiTheme="minorHAnsi" w:cstheme="minorHAnsi"/>
              </w:rPr>
            </w:pPr>
          </w:p>
        </w:tc>
      </w:tr>
      <w:tr w:rsidR="00EA3EAC" w:rsidRPr="0010491C" w14:paraId="501B7926" w14:textId="4BB44A82"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ED50B98" w14:textId="0D231118" w:rsidR="00EA3EAC" w:rsidRPr="00B71B8E" w:rsidRDefault="00EA3EAC" w:rsidP="00EA3EAC">
            <w:pPr>
              <w:widowControl w:val="0"/>
              <w:jc w:val="both"/>
              <w:rPr>
                <w:rFonts w:asciiTheme="minorHAnsi" w:hAnsiTheme="minorHAnsi" w:cstheme="minorHAnsi"/>
                <w:b/>
                <w:bCs/>
                <w:szCs w:val="20"/>
              </w:rPr>
            </w:pPr>
            <w:r w:rsidRPr="00B71B8E">
              <w:rPr>
                <w:rFonts w:asciiTheme="minorHAnsi" w:hAnsiTheme="minorHAnsi" w:cstheme="minorHAnsi"/>
                <w:b/>
                <w:bCs/>
                <w:szCs w:val="20"/>
              </w:rPr>
              <w:t>Věž zobrazovacího zařízení</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2B12D8AA" w14:textId="77777777" w:rsidR="00EA3EAC" w:rsidRDefault="00EA3EAC" w:rsidP="00EA3EAC">
            <w:pPr>
              <w:widowControl w:val="0"/>
              <w:jc w:val="cente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5E9B478C" w14:textId="77777777" w:rsidR="00EA3EAC" w:rsidRDefault="00EA3EAC" w:rsidP="00EA3EAC">
            <w:pPr>
              <w:widowControl w:val="0"/>
              <w:jc w:val="center"/>
            </w:pPr>
          </w:p>
        </w:tc>
      </w:tr>
      <w:tr w:rsidR="00EA3EAC" w:rsidRPr="0010491C" w14:paraId="4F7CC901" w14:textId="0614BC66" w:rsidTr="00B73BC8">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48C562A" w14:textId="4693FDB3" w:rsidR="00EA3EAC" w:rsidRDefault="00EA3EAC" w:rsidP="00EA3EAC">
            <w:pPr>
              <w:widowControl w:val="0"/>
              <w:rPr>
                <w:rFonts w:asciiTheme="minorHAnsi" w:hAnsiTheme="minorHAnsi" w:cstheme="minorHAnsi"/>
              </w:rPr>
            </w:pPr>
            <w:r w:rsidRPr="00B74A20">
              <w:rPr>
                <w:rFonts w:asciiTheme="minorHAnsi" w:hAnsiTheme="minorHAnsi" w:cstheme="minorHAnsi"/>
                <w:szCs w:val="20"/>
              </w:rPr>
              <w:t>Přístrojový vozík</w:t>
            </w:r>
          </w:p>
        </w:tc>
      </w:tr>
      <w:tr w:rsidR="0079181C" w:rsidRPr="0010491C" w14:paraId="3363D211" w14:textId="76D2838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034C271" w14:textId="688ABF4A" w:rsidR="0079181C" w:rsidRPr="0010491C" w:rsidRDefault="0079181C" w:rsidP="0079181C">
            <w:pPr>
              <w:widowControl w:val="0"/>
              <w:jc w:val="center"/>
              <w:rPr>
                <w:rFonts w:asciiTheme="minorHAnsi" w:hAnsiTheme="minorHAnsi" w:cstheme="minorHAnsi"/>
              </w:rPr>
            </w:pPr>
            <w:r>
              <w:rPr>
                <w:rFonts w:asciiTheme="minorHAnsi" w:hAnsiTheme="minorHAnsi" w:cstheme="minorHAnsi"/>
              </w:rPr>
              <w:t>3</w:t>
            </w:r>
            <w:r w:rsidR="002C1958">
              <w:rPr>
                <w:rFonts w:asciiTheme="minorHAnsi" w:hAnsiTheme="minorHAnsi" w:cstheme="minorHAnsi"/>
              </w:rPr>
              <w:t>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40DD8" w14:textId="6BA649B5" w:rsidR="0079181C" w:rsidRPr="00B74A20" w:rsidRDefault="0079181C" w:rsidP="0079181C">
            <w:pPr>
              <w:widowControl w:val="0"/>
              <w:jc w:val="both"/>
              <w:rPr>
                <w:rFonts w:asciiTheme="minorHAnsi" w:hAnsiTheme="minorHAnsi" w:cstheme="minorHAnsi"/>
                <w:szCs w:val="20"/>
              </w:rPr>
            </w:pPr>
            <w:r w:rsidRPr="00B74A20">
              <w:rPr>
                <w:rFonts w:asciiTheme="minorHAnsi" w:hAnsiTheme="minorHAnsi" w:cstheme="minorHAnsi"/>
                <w:szCs w:val="20"/>
              </w:rPr>
              <w:t>Vozík pro umístění všech níže uvedených přístrojů.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75B443" w14:textId="30BE67D0" w:rsidR="0079181C" w:rsidRDefault="0079181C" w:rsidP="0079181C">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50D2FC2" w14:textId="77777777" w:rsidR="0079181C" w:rsidRPr="002423BD" w:rsidRDefault="0079181C" w:rsidP="0079181C">
            <w:pPr>
              <w:widowControl w:val="0"/>
              <w:jc w:val="center"/>
              <w:rPr>
                <w:rFonts w:asciiTheme="minorHAnsi" w:hAnsiTheme="minorHAnsi" w:cstheme="minorHAnsi"/>
              </w:rPr>
            </w:pPr>
          </w:p>
        </w:tc>
      </w:tr>
      <w:tr w:rsidR="002C1958" w:rsidRPr="0010491C" w14:paraId="64C67E55" w14:textId="65EDEB3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B7FA0E" w14:textId="4F81301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600B904" w14:textId="51C0D3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Zásuvka, v případě dodávky pedálů police</w:t>
            </w:r>
            <w:r>
              <w:rPr>
                <w:rFonts w:asciiTheme="minorHAnsi" w:hAnsiTheme="minorHAnsi" w:cstheme="minorHAnsi"/>
                <w:szCs w:val="20"/>
              </w:rPr>
              <w:t>/držák</w:t>
            </w:r>
            <w:r w:rsidRPr="00B74A20">
              <w:rPr>
                <w:rFonts w:asciiTheme="minorHAnsi" w:hAnsiTheme="minorHAnsi" w:cstheme="minorHAnsi"/>
                <w:szCs w:val="20"/>
              </w:rPr>
              <w:t xml:space="preserve"> pro jejich uložení, min. 4 antistatická kolečka, z toho min. 2 bržděná.</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66A7F72" w14:textId="13A17606"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663AC1" w14:textId="77777777" w:rsidR="002C1958" w:rsidRPr="002423BD" w:rsidRDefault="002C1958" w:rsidP="002C1958">
            <w:pPr>
              <w:widowControl w:val="0"/>
              <w:jc w:val="center"/>
              <w:rPr>
                <w:rFonts w:asciiTheme="minorHAnsi" w:hAnsiTheme="minorHAnsi" w:cstheme="minorHAnsi"/>
              </w:rPr>
            </w:pPr>
          </w:p>
        </w:tc>
      </w:tr>
      <w:tr w:rsidR="002C1958" w:rsidRPr="0010491C" w14:paraId="50DC0445" w14:textId="33E8F5C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26B8DE1" w14:textId="10E8DEA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39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ED777" w14:textId="6FC1DC29"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D</w:t>
            </w:r>
            <w:r w:rsidRPr="0039461D">
              <w:rPr>
                <w:rFonts w:asciiTheme="minorHAnsi" w:hAnsiTheme="minorHAnsi" w:cstheme="minorHAnsi"/>
                <w:szCs w:val="20"/>
              </w:rPr>
              <w:t>ržák na lahev CO2</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70CCB31" w14:textId="1A1212A5" w:rsidR="002C1958" w:rsidRPr="002423BD"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2989EB" w14:textId="77777777" w:rsidR="002C1958" w:rsidRPr="002423BD" w:rsidRDefault="002C1958" w:rsidP="002C1958">
            <w:pPr>
              <w:widowControl w:val="0"/>
              <w:jc w:val="center"/>
              <w:rPr>
                <w:rFonts w:asciiTheme="minorHAnsi" w:hAnsiTheme="minorHAnsi" w:cstheme="minorHAnsi"/>
              </w:rPr>
            </w:pPr>
          </w:p>
        </w:tc>
      </w:tr>
      <w:tr w:rsidR="002C1958" w:rsidRPr="0010491C" w14:paraId="7521F777" w14:textId="539CBFC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2EDF67" w14:textId="0952C7A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D48E3" w14:textId="7815226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Manipulační madlo.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108656F" w14:textId="34398764"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F772DF5" w14:textId="77777777" w:rsidR="002C1958" w:rsidRPr="002423BD" w:rsidRDefault="002C1958" w:rsidP="002C1958">
            <w:pPr>
              <w:widowControl w:val="0"/>
              <w:jc w:val="center"/>
              <w:rPr>
                <w:rFonts w:asciiTheme="minorHAnsi" w:hAnsiTheme="minorHAnsi" w:cstheme="minorHAnsi"/>
              </w:rPr>
            </w:pPr>
          </w:p>
        </w:tc>
      </w:tr>
      <w:tr w:rsidR="002C1958" w:rsidRPr="0010491C" w14:paraId="77DA109E" w14:textId="5A2AEDF6" w:rsidTr="00B56CC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BF7EE07" w14:textId="3EB163D3"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Mon</w:t>
            </w:r>
            <w:r>
              <w:rPr>
                <w:rFonts w:asciiTheme="minorHAnsi" w:hAnsiTheme="minorHAnsi" w:cstheme="minorHAnsi"/>
                <w:szCs w:val="20"/>
              </w:rPr>
              <w:t>i</w:t>
            </w:r>
            <w:r w:rsidRPr="00B74A20">
              <w:rPr>
                <w:rFonts w:asciiTheme="minorHAnsi" w:hAnsiTheme="minorHAnsi" w:cstheme="minorHAnsi"/>
                <w:szCs w:val="20"/>
              </w:rPr>
              <w:t>tory</w:t>
            </w:r>
          </w:p>
        </w:tc>
      </w:tr>
      <w:tr w:rsidR="002C1958" w:rsidRPr="0010491C" w14:paraId="2027CA4B" w14:textId="31735F7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469EC9" w14:textId="0941E5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4661EE" w14:textId="09AF6A18"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Hlavní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s medicínským atestem, s uhlopříčkou min. 24“, uchycený na vozíku s možností nastavení výšky a sklonu.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9E26A9C" w14:textId="486564D2"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21C7F9" w14:textId="77777777" w:rsidR="002C1958" w:rsidRPr="002423BD" w:rsidRDefault="002C1958" w:rsidP="002C1958">
            <w:pPr>
              <w:widowControl w:val="0"/>
              <w:jc w:val="center"/>
              <w:rPr>
                <w:rFonts w:asciiTheme="minorHAnsi" w:hAnsiTheme="minorHAnsi" w:cstheme="minorHAnsi"/>
              </w:rPr>
            </w:pPr>
          </w:p>
        </w:tc>
      </w:tr>
      <w:tr w:rsidR="002C1958" w:rsidRPr="0010491C" w14:paraId="0F3FC5DC" w14:textId="66B0A6D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25D4241" w14:textId="16F63B5C" w:rsidR="002C1958" w:rsidRPr="00F510CB" w:rsidRDefault="002C1958" w:rsidP="002C1958">
            <w:pPr>
              <w:widowControl w:val="0"/>
              <w:jc w:val="center"/>
              <w:rPr>
                <w:rFonts w:asciiTheme="minorHAnsi" w:hAnsiTheme="minorHAnsi" w:cstheme="minorHAnsi"/>
                <w:sz w:val="16"/>
                <w:szCs w:val="16"/>
              </w:rPr>
            </w:pPr>
            <w:r>
              <w:rPr>
                <w:rFonts w:asciiTheme="minorHAnsi" w:hAnsiTheme="minorHAnsi" w:cstheme="minorHAnsi"/>
                <w:sz w:val="16"/>
                <w:szCs w:val="16"/>
              </w:rPr>
              <w:t>42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C38E87" w14:textId="607D0C67"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Náhledový m</w:t>
            </w:r>
            <w:r w:rsidRPr="00B74A20">
              <w:rPr>
                <w:rFonts w:asciiTheme="minorHAnsi" w:hAnsiTheme="minorHAnsi" w:cstheme="minorHAnsi"/>
                <w:szCs w:val="20"/>
              </w:rPr>
              <w:t xml:space="preserve">onitor barevný HD (min.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 xml:space="preserve">) s medicínským atestem, s uhlopříčkou min. </w:t>
            </w:r>
            <w:r w:rsidRPr="004E41FF">
              <w:rPr>
                <w:rFonts w:asciiTheme="minorHAnsi" w:hAnsiTheme="minorHAnsi" w:cstheme="minorHAnsi"/>
                <w:szCs w:val="20"/>
              </w:rPr>
              <w:t>31/samostatný pojízdný stojan(31“).</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13670CB" w14:textId="5B544258" w:rsidR="002C1958" w:rsidRPr="001F6714"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1FD2AE6" w14:textId="77777777" w:rsidR="002C1958" w:rsidRPr="002423BD" w:rsidRDefault="002C1958" w:rsidP="002C1958">
            <w:pPr>
              <w:widowControl w:val="0"/>
              <w:jc w:val="center"/>
              <w:rPr>
                <w:rFonts w:asciiTheme="minorHAnsi" w:hAnsiTheme="minorHAnsi" w:cstheme="minorHAnsi"/>
              </w:rPr>
            </w:pPr>
          </w:p>
        </w:tc>
      </w:tr>
      <w:tr w:rsidR="002C1958" w:rsidRPr="0010491C" w14:paraId="7565DF8D" w14:textId="08637427" w:rsidTr="004A542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A6BB14A" w14:textId="6B3CD3B1"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jednotka</w:t>
            </w:r>
          </w:p>
        </w:tc>
      </w:tr>
      <w:tr w:rsidR="002C1958" w:rsidRPr="0010491C" w14:paraId="0A04A690" w14:textId="407D5BC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91207F9" w14:textId="70784B2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8D0F2" w14:textId="2F4E507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Zobrazení 3D v rozlišení min. HD s výstupním formátem 1920 x 1080 </w:t>
            </w:r>
            <w:proofErr w:type="spellStart"/>
            <w:r w:rsidRPr="00B74A20">
              <w:rPr>
                <w:rFonts w:asciiTheme="minorHAnsi" w:hAnsiTheme="minorHAnsi" w:cstheme="minorHAnsi"/>
                <w:szCs w:val="20"/>
              </w:rPr>
              <w:t>px</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145EF" w14:textId="77F8B7F5"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366005" w14:textId="77777777" w:rsidR="002C1958" w:rsidRPr="002423BD" w:rsidRDefault="002C1958" w:rsidP="002C1958">
            <w:pPr>
              <w:widowControl w:val="0"/>
              <w:jc w:val="center"/>
              <w:rPr>
                <w:rFonts w:asciiTheme="minorHAnsi" w:hAnsiTheme="minorHAnsi" w:cstheme="minorHAnsi"/>
              </w:rPr>
            </w:pPr>
          </w:p>
        </w:tc>
      </w:tr>
      <w:tr w:rsidR="002C1958" w:rsidRPr="0010491C" w14:paraId="6BD98E80" w14:textId="550E764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09C9F11" w14:textId="2FE86AA5"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F4F14" w14:textId="3F31E770"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Pro připojení obrazovek na operačním sále min. 4 </w:t>
            </w:r>
            <w:proofErr w:type="spellStart"/>
            <w:r w:rsidRPr="00B74A20">
              <w:rPr>
                <w:rFonts w:asciiTheme="minorHAnsi" w:hAnsiTheme="minorHAnsi" w:cstheme="minorHAnsi"/>
                <w:szCs w:val="20"/>
              </w:rPr>
              <w:t>videovýstupy</w:t>
            </w:r>
            <w:proofErr w:type="spellEnd"/>
            <w:r w:rsidRPr="00B74A20">
              <w:rPr>
                <w:rFonts w:asciiTheme="minorHAnsi" w:hAnsiTheme="minorHAnsi" w:cstheme="minorHAnsi"/>
                <w:szCs w:val="20"/>
              </w:rPr>
              <w:t xml:space="preserve">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D9D82D7" w14:textId="1BB619EF"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DC9986" w14:textId="77777777" w:rsidR="002C1958" w:rsidRPr="002423BD" w:rsidRDefault="002C1958" w:rsidP="002C1958">
            <w:pPr>
              <w:widowControl w:val="0"/>
              <w:jc w:val="center"/>
              <w:rPr>
                <w:rFonts w:asciiTheme="minorHAnsi" w:hAnsiTheme="minorHAnsi" w:cstheme="minorHAnsi"/>
              </w:rPr>
            </w:pPr>
          </w:p>
        </w:tc>
      </w:tr>
      <w:tr w:rsidR="002C1958" w:rsidRPr="0010491C" w14:paraId="24ECF0AC" w14:textId="77FA7CB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DB84E7" w14:textId="560A03B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65161" w14:textId="07F160C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Integrované fluorescenční zobrazení (ICG) v reálném čase v konzoli operatéra i na obrazovce věže.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3620070" w14:textId="340D96E7" w:rsidR="002C1958" w:rsidRDefault="002C1958" w:rsidP="002C1958">
            <w:pPr>
              <w:widowControl w:val="0"/>
              <w:jc w:val="center"/>
              <w:rPr>
                <w:rFonts w:asciiTheme="minorHAnsi" w:hAnsiTheme="minorHAnsi" w:cstheme="minorHAnsi"/>
              </w:rPr>
            </w:pPr>
            <w:r w:rsidRPr="002423BD">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8EC2C1" w14:textId="77777777" w:rsidR="002C1958" w:rsidRPr="002423BD" w:rsidRDefault="002C1958" w:rsidP="002C1958">
            <w:pPr>
              <w:widowControl w:val="0"/>
              <w:jc w:val="center"/>
              <w:rPr>
                <w:rFonts w:asciiTheme="minorHAnsi" w:hAnsiTheme="minorHAnsi" w:cstheme="minorHAnsi"/>
              </w:rPr>
            </w:pPr>
          </w:p>
        </w:tc>
      </w:tr>
      <w:tr w:rsidR="002C1958" w:rsidRPr="0010491C" w14:paraId="0B7205F8" w14:textId="02D25D5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06D6CC89" w14:textId="09307B7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46</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971525F" w14:textId="64B000D8"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2E1B428"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532F3D57" w14:textId="07C94298"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B53129E" w14:textId="77777777" w:rsidR="002C1958" w:rsidRDefault="002C1958" w:rsidP="002C1958">
            <w:pPr>
              <w:widowControl w:val="0"/>
              <w:jc w:val="center"/>
              <w:rPr>
                <w:rFonts w:asciiTheme="minorHAnsi" w:hAnsiTheme="minorHAnsi" w:cstheme="minorHAnsi"/>
              </w:rPr>
            </w:pPr>
          </w:p>
        </w:tc>
      </w:tr>
      <w:tr w:rsidR="002C1958" w:rsidRPr="0010491C" w14:paraId="6D33F657" w14:textId="1CFE0C9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CADFEB" w14:textId="5571671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FD0EF8" w14:textId="11371BF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zaostřování, vyvážení bílé barvy a 3D kalibrace, optické zvětšení min. 10x.</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499FC8" w14:textId="3007F32B"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3601DA" w14:textId="77777777" w:rsidR="002C1958" w:rsidRDefault="002C1958" w:rsidP="002C1958">
            <w:pPr>
              <w:widowControl w:val="0"/>
              <w:jc w:val="center"/>
              <w:rPr>
                <w:rFonts w:asciiTheme="minorHAnsi" w:hAnsiTheme="minorHAnsi" w:cstheme="minorHAnsi"/>
              </w:rPr>
            </w:pPr>
          </w:p>
        </w:tc>
      </w:tr>
      <w:tr w:rsidR="002C1958" w:rsidRPr="0010491C" w14:paraId="401A646D" w14:textId="07F1F1D9" w:rsidTr="00FA0C5C">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67D7C9A7" w14:textId="602F125D" w:rsidR="002C1958" w:rsidRPr="00562B79" w:rsidRDefault="002C1958" w:rsidP="002C1958">
            <w:pPr>
              <w:widowControl w:val="0"/>
              <w:rPr>
                <w:rFonts w:asciiTheme="minorHAnsi" w:hAnsiTheme="minorHAnsi" w:cstheme="minorHAnsi"/>
              </w:rPr>
            </w:pPr>
            <w:r w:rsidRPr="00B74A20">
              <w:rPr>
                <w:rFonts w:asciiTheme="minorHAnsi" w:hAnsiTheme="minorHAnsi" w:cstheme="minorHAnsi"/>
                <w:szCs w:val="20"/>
              </w:rPr>
              <w:t>LED světelný zdroj s automatickou regulací intenzity světla.</w:t>
            </w:r>
          </w:p>
        </w:tc>
      </w:tr>
      <w:tr w:rsidR="002C1958" w:rsidRPr="0010491C" w14:paraId="2791766C" w14:textId="5C5FF1D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D01769" w14:textId="434A99CA"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EE704" w14:textId="3921D9C6"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Automatické uzavření světelného výstupu po vytažení světlovodného kabelu.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A0042AF" w14:textId="0540F889" w:rsidR="002C1958" w:rsidRPr="00F76357"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7CEC88F" w14:textId="77777777" w:rsidR="002C1958" w:rsidRDefault="002C1958" w:rsidP="002C1958">
            <w:pPr>
              <w:widowControl w:val="0"/>
              <w:jc w:val="center"/>
              <w:rPr>
                <w:rFonts w:asciiTheme="minorHAnsi" w:hAnsiTheme="minorHAnsi" w:cstheme="minorHAnsi"/>
              </w:rPr>
            </w:pPr>
          </w:p>
        </w:tc>
      </w:tr>
      <w:tr w:rsidR="002C1958" w:rsidRPr="0010491C" w14:paraId="692CFF32" w14:textId="02F0F9E8" w:rsidTr="00DA44DA">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1AFF898" w14:textId="2D89E2BF" w:rsidR="002C1958" w:rsidRDefault="002C1958" w:rsidP="002C1958">
            <w:pPr>
              <w:widowControl w:val="0"/>
              <w:rPr>
                <w:rFonts w:asciiTheme="minorHAnsi" w:hAnsiTheme="minorHAnsi" w:cstheme="minorHAnsi"/>
              </w:rPr>
            </w:pPr>
            <w:r w:rsidRPr="00B74A20">
              <w:rPr>
                <w:rFonts w:asciiTheme="minorHAnsi" w:hAnsiTheme="minorHAnsi" w:cstheme="minorHAnsi"/>
                <w:szCs w:val="20"/>
              </w:rPr>
              <w:t>Kamerová hlava s endoskopem</w:t>
            </w:r>
          </w:p>
        </w:tc>
      </w:tr>
      <w:tr w:rsidR="002C1958" w:rsidRPr="0010491C" w14:paraId="6B6A8D3E" w14:textId="06E0CBB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164875C" w14:textId="263E11A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49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A98BF3" w14:textId="72E68E7B"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Obraz 3D v rozlišení min. HD.</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508E6D" w14:textId="7BE72B80" w:rsidR="002C1958"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8F41CFE" w14:textId="77777777" w:rsidR="002C1958" w:rsidRPr="006F16E2" w:rsidRDefault="002C1958" w:rsidP="002C1958">
            <w:pPr>
              <w:widowControl w:val="0"/>
              <w:jc w:val="center"/>
              <w:rPr>
                <w:rFonts w:asciiTheme="minorHAnsi" w:hAnsiTheme="minorHAnsi" w:cstheme="minorHAnsi"/>
              </w:rPr>
            </w:pPr>
          </w:p>
        </w:tc>
      </w:tr>
      <w:tr w:rsidR="002C1958" w:rsidRPr="0010491C" w14:paraId="09A52773" w14:textId="4809439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25C887D" w14:textId="0DCFD0A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D0351" w14:textId="335AABF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Průměr endoskopu max. 10 mm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3A0C97C" w14:textId="6E7CCD53"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72F9DC" w14:textId="77777777" w:rsidR="002C1958" w:rsidRPr="006F16E2" w:rsidRDefault="002C1958" w:rsidP="002C1958">
            <w:pPr>
              <w:widowControl w:val="0"/>
              <w:jc w:val="center"/>
              <w:rPr>
                <w:rFonts w:asciiTheme="minorHAnsi" w:hAnsiTheme="minorHAnsi" w:cstheme="minorHAnsi"/>
              </w:rPr>
            </w:pPr>
          </w:p>
        </w:tc>
      </w:tr>
      <w:tr w:rsidR="002C1958" w:rsidRPr="0010491C" w14:paraId="713992A2" w14:textId="23E8260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808258E" w14:textId="1D2DE04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lastRenderedPageBreak/>
              <w:t>51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57F18" w14:textId="5A73725F"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Zorné pole 80° ± 10 %.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D663D0C" w14:textId="44DDE4DC"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075108" w14:textId="77777777" w:rsidR="002C1958" w:rsidRPr="006F16E2" w:rsidRDefault="002C1958" w:rsidP="002C1958">
            <w:pPr>
              <w:widowControl w:val="0"/>
              <w:jc w:val="center"/>
              <w:rPr>
                <w:rFonts w:asciiTheme="minorHAnsi" w:hAnsiTheme="minorHAnsi" w:cstheme="minorHAnsi"/>
              </w:rPr>
            </w:pPr>
          </w:p>
        </w:tc>
      </w:tr>
      <w:tr w:rsidR="002C1958" w:rsidRPr="0010491C" w14:paraId="680B4E7D" w14:textId="16BEE4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6C06AA" w14:textId="3882FC60"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87709" w14:textId="3467EB29"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 dodávky bude 3D endoskop s šikmým úhlem pohledu (30° v toleranci ±5°) – </w:t>
            </w:r>
            <w:r w:rsidRPr="004E41FF">
              <w:rPr>
                <w:rFonts w:asciiTheme="minorHAnsi" w:hAnsiTheme="minorHAnsi" w:cstheme="minorHAnsi"/>
                <w:szCs w:val="20"/>
              </w:rPr>
              <w:t>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0CAE37F" w14:textId="46C002C1"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456756B" w14:textId="77777777" w:rsidR="002C1958" w:rsidRPr="006F16E2" w:rsidRDefault="002C1958" w:rsidP="002C1958">
            <w:pPr>
              <w:widowControl w:val="0"/>
              <w:jc w:val="center"/>
              <w:rPr>
                <w:rFonts w:asciiTheme="minorHAnsi" w:hAnsiTheme="minorHAnsi" w:cstheme="minorHAnsi"/>
              </w:rPr>
            </w:pPr>
          </w:p>
        </w:tc>
      </w:tr>
      <w:tr w:rsidR="002C1958" w:rsidRPr="0010491C" w14:paraId="0F88E561" w14:textId="73E35DC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1A7C843" w14:textId="1662DFF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AA641" w14:textId="079E4A3C"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sterilizační box pro každý požadovaný endoskop – </w:t>
            </w:r>
            <w:r w:rsidRPr="004E41FF">
              <w:rPr>
                <w:rFonts w:asciiTheme="minorHAnsi" w:hAnsiTheme="minorHAnsi" w:cstheme="minorHAnsi"/>
                <w:szCs w:val="20"/>
              </w:rPr>
              <w:t>celkem 4 ks</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07A73F" w14:textId="4F36801A"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491F901" w14:textId="77777777" w:rsidR="002C1958" w:rsidRPr="006F16E2" w:rsidRDefault="002C1958" w:rsidP="002C1958">
            <w:pPr>
              <w:widowControl w:val="0"/>
              <w:jc w:val="center"/>
              <w:rPr>
                <w:rFonts w:asciiTheme="minorHAnsi" w:hAnsiTheme="minorHAnsi" w:cstheme="minorHAnsi"/>
              </w:rPr>
            </w:pPr>
          </w:p>
        </w:tc>
      </w:tr>
      <w:tr w:rsidR="002C1958" w:rsidRPr="0010491C" w14:paraId="5251E15B" w14:textId="1F0A877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DD4257C" w14:textId="389C28E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EC895" w14:textId="3F4732CE"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 xml:space="preserve">Součástí dodávky bude světlovodný kabel pro každý požadovaný endoskop – </w:t>
            </w:r>
            <w:r w:rsidRPr="004E41FF">
              <w:rPr>
                <w:rFonts w:asciiTheme="minorHAnsi" w:hAnsiTheme="minorHAnsi" w:cstheme="minorHAnsi"/>
                <w:szCs w:val="20"/>
              </w:rPr>
              <w:t>celkem 4</w:t>
            </w:r>
            <w:r w:rsidRPr="00B74A20">
              <w:rPr>
                <w:rFonts w:asciiTheme="minorHAnsi" w:hAnsiTheme="minorHAnsi" w:cstheme="minorHAnsi"/>
                <w:szCs w:val="20"/>
              </w:rPr>
              <w:t xml:space="preserve"> ks.</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BC3093C" w14:textId="78DD450D" w:rsidR="002C1958" w:rsidRPr="002F5441" w:rsidRDefault="002C1958" w:rsidP="002C1958">
            <w:pPr>
              <w:widowControl w:val="0"/>
              <w:jc w:val="center"/>
              <w:rPr>
                <w:rFonts w:asciiTheme="minorHAnsi" w:hAnsiTheme="minorHAnsi" w:cstheme="minorHAnsi"/>
              </w:rPr>
            </w:pPr>
            <w:r w:rsidRPr="006F16E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1FC7E14" w14:textId="77777777" w:rsidR="002C1958" w:rsidRPr="006F16E2" w:rsidRDefault="002C1958" w:rsidP="002C1958">
            <w:pPr>
              <w:widowControl w:val="0"/>
              <w:jc w:val="center"/>
              <w:rPr>
                <w:rFonts w:asciiTheme="minorHAnsi" w:hAnsiTheme="minorHAnsi" w:cstheme="minorHAnsi"/>
              </w:rPr>
            </w:pPr>
          </w:p>
        </w:tc>
      </w:tr>
      <w:tr w:rsidR="002C1958" w:rsidRPr="0010491C" w14:paraId="14B28533" w14:textId="7E7DC3E4"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5DC520D1" w14:textId="2242B5EF"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55</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E88E47D" w14:textId="6EBCFB75"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7DD0C0"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2A5CDDD4" w14:textId="31BE494A" w:rsidR="002C1958"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9D10122" w14:textId="77777777" w:rsidR="002C1958" w:rsidRDefault="002C1958" w:rsidP="002C1958">
            <w:pPr>
              <w:widowControl w:val="0"/>
              <w:jc w:val="center"/>
              <w:rPr>
                <w:rFonts w:asciiTheme="minorHAnsi" w:hAnsiTheme="minorHAnsi" w:cstheme="minorHAnsi"/>
              </w:rPr>
            </w:pPr>
          </w:p>
        </w:tc>
      </w:tr>
      <w:tr w:rsidR="002C1958" w:rsidRPr="0010491C" w14:paraId="3B934075" w14:textId="22254035" w:rsidTr="007B7649">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A1CF657" w14:textId="1233CBB2" w:rsidR="002C1958"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Stapler</w:t>
            </w:r>
            <w:proofErr w:type="spellEnd"/>
          </w:p>
        </w:tc>
      </w:tr>
      <w:tr w:rsidR="002C1958" w:rsidRPr="0010491C" w14:paraId="7C8A5CA9" w14:textId="14232D3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6B9A878" w14:textId="4F98FF9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9271C" w14:textId="27C6950C"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dostupné v délce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 45 mm a 60 mm, s průměrem 12 mm.</w:t>
            </w:r>
          </w:p>
          <w:p w14:paraId="5B80F02A" w14:textId="5AC3AF6E" w:rsidR="002C1958" w:rsidRPr="00B74A20" w:rsidRDefault="002C1958" w:rsidP="002C1958">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FF0582D" w14:textId="56B51D2C"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48A6702" w14:textId="77777777" w:rsidR="002C1958" w:rsidRPr="009C0437" w:rsidRDefault="002C1958" w:rsidP="002C1958">
            <w:pPr>
              <w:widowControl w:val="0"/>
              <w:jc w:val="center"/>
              <w:rPr>
                <w:rFonts w:asciiTheme="minorHAnsi" w:hAnsiTheme="minorHAnsi" w:cstheme="minorHAnsi"/>
              </w:rPr>
            </w:pPr>
          </w:p>
        </w:tc>
      </w:tr>
      <w:tr w:rsidR="002C1958" w:rsidRPr="0010491C" w14:paraId="05976922" w14:textId="6C9E6AE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7866FB9" w14:textId="4F6A9522"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8D531" w14:textId="20F96DA1"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vybaveny senzory tloušťky tkáně, posk</w:t>
            </w:r>
            <w:r>
              <w:rPr>
                <w:rFonts w:asciiTheme="minorHAnsi" w:hAnsiTheme="minorHAnsi" w:cstheme="minorHAnsi"/>
                <w:szCs w:val="20"/>
              </w:rPr>
              <w:t>y</w:t>
            </w:r>
            <w:r w:rsidRPr="00B74A20">
              <w:rPr>
                <w:rFonts w:asciiTheme="minorHAnsi" w:hAnsiTheme="minorHAnsi" w:cstheme="minorHAnsi"/>
                <w:szCs w:val="20"/>
              </w:rPr>
              <w:t xml:space="preserve">tují operatérovi zpětnou vazbu na vhodnost zvoleného zásobníku a zajišťují optimální zavření svorek v místě </w:t>
            </w:r>
            <w:proofErr w:type="spellStart"/>
            <w:r w:rsidRPr="00B74A20">
              <w:rPr>
                <w:rFonts w:asciiTheme="minorHAnsi" w:hAnsiTheme="minorHAnsi" w:cstheme="minorHAnsi"/>
                <w:szCs w:val="20"/>
              </w:rPr>
              <w:t>staplerové</w:t>
            </w:r>
            <w:proofErr w:type="spellEnd"/>
            <w:r w:rsidRPr="00B74A20">
              <w:rPr>
                <w:rFonts w:asciiTheme="minorHAnsi" w:hAnsiTheme="minorHAnsi" w:cstheme="minorHAnsi"/>
                <w:szCs w:val="20"/>
              </w:rPr>
              <w:t xml:space="preserve"> linie.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E870BCB" w14:textId="7D2D03A9" w:rsidR="002C1958" w:rsidRPr="00336BEC" w:rsidRDefault="002C1958" w:rsidP="002C1958">
            <w:pPr>
              <w:widowControl w:val="0"/>
              <w:jc w:val="center"/>
              <w:rPr>
                <w:rFonts w:asciiTheme="minorHAnsi" w:hAnsiTheme="minorHAnsi" w:cstheme="minorHAnsi"/>
              </w:rPr>
            </w:pPr>
            <w:r w:rsidRPr="009C043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477FC15" w14:textId="77777777" w:rsidR="002C1958" w:rsidRPr="009C0437" w:rsidRDefault="002C1958" w:rsidP="002C1958">
            <w:pPr>
              <w:widowControl w:val="0"/>
              <w:jc w:val="center"/>
              <w:rPr>
                <w:rFonts w:asciiTheme="minorHAnsi" w:hAnsiTheme="minorHAnsi" w:cstheme="minorHAnsi"/>
              </w:rPr>
            </w:pPr>
          </w:p>
        </w:tc>
      </w:tr>
      <w:tr w:rsidR="002C1958" w:rsidRPr="0010491C" w14:paraId="4CCAB81A" w14:textId="5A0E754A" w:rsidTr="00112D7E">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12ECD08A" w14:textId="501B31A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58</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208F5CF" w14:textId="458C1176" w:rsidR="002C1958" w:rsidRPr="00B74A20" w:rsidRDefault="002C1958" w:rsidP="002C1958">
            <w:pPr>
              <w:widowControl w:val="0"/>
              <w:jc w:val="both"/>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w:t>
            </w:r>
            <w:r>
              <w:rPr>
                <w:rFonts w:asciiTheme="minorHAnsi" w:hAnsiTheme="minorHAnsi" w:cstheme="minorHAnsi"/>
                <w:szCs w:val="20"/>
              </w:rPr>
              <w:t xml:space="preserve"> robotické nástroje</w:t>
            </w:r>
            <w:r w:rsidRPr="00B74A20">
              <w:rPr>
                <w:rFonts w:asciiTheme="minorHAnsi" w:hAnsiTheme="minorHAnsi" w:cstheme="minorHAnsi"/>
                <w:szCs w:val="20"/>
              </w:rPr>
              <w:t xml:space="preserve"> v plném rozsahu ovlád</w:t>
            </w:r>
            <w:r>
              <w:rPr>
                <w:rFonts w:asciiTheme="minorHAnsi" w:hAnsiTheme="minorHAnsi" w:cstheme="minorHAnsi"/>
                <w:szCs w:val="20"/>
              </w:rPr>
              <w:t>ané</w:t>
            </w:r>
            <w:r w:rsidRPr="00B74A20">
              <w:rPr>
                <w:rFonts w:asciiTheme="minorHAnsi" w:hAnsiTheme="minorHAnsi" w:cstheme="minorHAnsi"/>
                <w:szCs w:val="20"/>
              </w:rPr>
              <w:t xml:space="preserve"> z konzole operatéra.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F56D07C" w14:textId="77777777" w:rsidR="002C1958" w:rsidRPr="00B71B8E" w:rsidRDefault="002C1958" w:rsidP="002C1958">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06E26E42" w14:textId="6088F299" w:rsidR="002C1958" w:rsidRPr="00336BEC" w:rsidRDefault="002C1958" w:rsidP="002C1958">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7B6728B" w14:textId="77777777" w:rsidR="002C1958" w:rsidRDefault="002C1958" w:rsidP="002C1958">
            <w:pPr>
              <w:widowControl w:val="0"/>
              <w:jc w:val="center"/>
              <w:rPr>
                <w:rFonts w:asciiTheme="minorHAnsi" w:hAnsiTheme="minorHAnsi" w:cstheme="minorHAnsi"/>
              </w:rPr>
            </w:pPr>
          </w:p>
        </w:tc>
      </w:tr>
      <w:tr w:rsidR="002C1958" w:rsidRPr="0010491C" w14:paraId="26EE3327" w14:textId="2D553675" w:rsidTr="006A16A4">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3916F900" w14:textId="52CDD04F" w:rsidR="002C1958" w:rsidRPr="0059471C" w:rsidRDefault="002C1958" w:rsidP="002C1958">
            <w:pPr>
              <w:widowControl w:val="0"/>
              <w:rPr>
                <w:rFonts w:asciiTheme="minorHAnsi" w:hAnsiTheme="minorHAnsi" w:cstheme="minorHAnsi"/>
              </w:rPr>
            </w:pPr>
            <w:r w:rsidRPr="00B74A20">
              <w:rPr>
                <w:rFonts w:asciiTheme="minorHAnsi" w:hAnsiTheme="minorHAnsi" w:cstheme="minorHAnsi"/>
                <w:szCs w:val="20"/>
              </w:rPr>
              <w:t>Záznamové zařízení</w:t>
            </w:r>
          </w:p>
        </w:tc>
      </w:tr>
      <w:tr w:rsidR="002C1958" w:rsidRPr="0010491C" w14:paraId="1FB9169B" w14:textId="415B4E5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CD1AFFC" w14:textId="2DEBF404"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59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930FC" w14:textId="7896A159"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Záznamové zařízení s certifikací pro medicínské použití je plně funkčně kompatibilní s aktuálně instalovaným a provozovaným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na operačních sálech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7E92AC" w14:textId="49E03392" w:rsidR="002C1958" w:rsidRPr="00BF21F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D840AE" w14:textId="77777777" w:rsidR="002C1958" w:rsidRPr="00F30B62" w:rsidRDefault="002C1958" w:rsidP="002C1958">
            <w:pPr>
              <w:widowControl w:val="0"/>
              <w:jc w:val="center"/>
              <w:rPr>
                <w:rFonts w:asciiTheme="minorHAnsi" w:hAnsiTheme="minorHAnsi" w:cstheme="minorHAnsi"/>
              </w:rPr>
            </w:pPr>
          </w:p>
        </w:tc>
      </w:tr>
      <w:tr w:rsidR="002C1958" w:rsidRPr="0010491C" w14:paraId="19EF5A35" w14:textId="11364973"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EEDA29E" w14:textId="562AD47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45CF8" w14:textId="70830348"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Kompatibilita s databází a stávajícím dedikovaným úložištěm dat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C20EAA2" w14:textId="39274B3F"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AC8C61" w14:textId="77777777" w:rsidR="002C1958" w:rsidRPr="00F30B62" w:rsidRDefault="002C1958" w:rsidP="002C1958">
            <w:pPr>
              <w:widowControl w:val="0"/>
              <w:jc w:val="center"/>
              <w:rPr>
                <w:rFonts w:asciiTheme="minorHAnsi" w:hAnsiTheme="minorHAnsi" w:cstheme="minorHAnsi"/>
              </w:rPr>
            </w:pPr>
          </w:p>
        </w:tc>
      </w:tr>
      <w:tr w:rsidR="002C1958" w:rsidRPr="0010491C" w14:paraId="0417E955" w14:textId="789249A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E6F6D9" w14:textId="76FCF811"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8B9AD" w14:textId="36D3FE1F" w:rsidR="002C1958" w:rsidRPr="00B74A20" w:rsidRDefault="002C1958" w:rsidP="002C1958">
            <w:pPr>
              <w:widowControl w:val="0"/>
              <w:jc w:val="both"/>
              <w:rPr>
                <w:rFonts w:asciiTheme="minorHAnsi" w:hAnsiTheme="minorHAnsi" w:cstheme="minorHAnsi"/>
                <w:szCs w:val="20"/>
              </w:rPr>
            </w:pPr>
            <w:r>
              <w:rPr>
                <w:rFonts w:asciiTheme="minorHAnsi" w:hAnsiTheme="minorHAnsi" w:cstheme="minorHAnsi"/>
                <w:szCs w:val="20"/>
              </w:rPr>
              <w:t>Z</w:t>
            </w:r>
            <w:r w:rsidRPr="00D46E8D">
              <w:rPr>
                <w:rFonts w:asciiTheme="minorHAnsi" w:hAnsiTheme="minorHAnsi" w:cstheme="minorHAnsi"/>
                <w:szCs w:val="20"/>
              </w:rPr>
              <w:t>áznamové zařízení pro připojení a další zpracování (samostatně či souběžně) min. dvou video signálů v min. Full HD kvalitě včetně záznamu zvuku a možnosti záznamu snímků ve formátu JPG nebo DICOM.</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8B56731" w14:textId="337E763F" w:rsidR="002C1958" w:rsidRPr="00B97B90"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2001B4" w14:textId="77777777" w:rsidR="002C1958" w:rsidRPr="00F30B62" w:rsidRDefault="002C1958" w:rsidP="002C1958">
            <w:pPr>
              <w:widowControl w:val="0"/>
              <w:jc w:val="center"/>
              <w:rPr>
                <w:rFonts w:asciiTheme="minorHAnsi" w:hAnsiTheme="minorHAnsi" w:cstheme="minorHAnsi"/>
              </w:rPr>
            </w:pPr>
          </w:p>
        </w:tc>
      </w:tr>
      <w:tr w:rsidR="002C1958" w:rsidRPr="0010491C" w14:paraId="769E6325" w14:textId="29EE2A3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793BE" w14:textId="76C4290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BBAE9" w14:textId="084422D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Automatický export do nemocniční sítě ve formátu DICOM 3.0 (PACS /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kompatibilita s HL7, podpora MPI.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4D0602B" w14:textId="158B17DF"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0D72374" w14:textId="77777777" w:rsidR="002C1958" w:rsidRPr="00F30B62" w:rsidRDefault="002C1958" w:rsidP="002C1958">
            <w:pPr>
              <w:widowControl w:val="0"/>
              <w:jc w:val="center"/>
              <w:rPr>
                <w:rFonts w:asciiTheme="minorHAnsi" w:hAnsiTheme="minorHAnsi" w:cstheme="minorHAnsi"/>
              </w:rPr>
            </w:pPr>
          </w:p>
        </w:tc>
      </w:tr>
      <w:tr w:rsidR="002C1958" w:rsidRPr="0010491C" w14:paraId="4174003B" w14:textId="4877E2F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6EC595B" w14:textId="35650CB7"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2CB04C" w14:textId="090C625A"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Možnost zabezpečení vnitřního uložiště zrcadlením proti ztrátě dat při poruše interního pevného disku.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B88B23B" w14:textId="141F7658" w:rsidR="002C1958" w:rsidRPr="005D242F"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4A3488" w14:textId="77777777" w:rsidR="002C1958" w:rsidRPr="00F30B62" w:rsidRDefault="002C1958" w:rsidP="002C1958">
            <w:pPr>
              <w:widowControl w:val="0"/>
              <w:jc w:val="center"/>
              <w:rPr>
                <w:rFonts w:asciiTheme="minorHAnsi" w:hAnsiTheme="minorHAnsi" w:cstheme="minorHAnsi"/>
              </w:rPr>
            </w:pPr>
          </w:p>
        </w:tc>
      </w:tr>
      <w:tr w:rsidR="002C1958" w:rsidRPr="0010491C" w14:paraId="42A5E86D" w14:textId="4BCE1E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52B1B63" w14:textId="69FB3BD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C661E1" w14:textId="63759732"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Uživatelský přístup řízený skrze AD skupiny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C62A63C" w14:textId="160BC784" w:rsidR="002C1958" w:rsidRPr="004C51FE"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D6F071C" w14:textId="77777777" w:rsidR="002C1958" w:rsidRPr="00F30B62" w:rsidRDefault="002C1958" w:rsidP="002C1958">
            <w:pPr>
              <w:widowControl w:val="0"/>
              <w:jc w:val="center"/>
              <w:rPr>
                <w:rFonts w:asciiTheme="minorHAnsi" w:hAnsiTheme="minorHAnsi" w:cstheme="minorHAnsi"/>
              </w:rPr>
            </w:pPr>
          </w:p>
        </w:tc>
      </w:tr>
      <w:tr w:rsidR="002C1958" w:rsidRPr="0010491C" w14:paraId="401B9484" w14:textId="6770A1A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7B86155" w14:textId="0E467673"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AE121" w14:textId="09A9BE1C"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Ovládání přes dotykové rozhraní min. 22“ monitoru připevněného k věži na výklopném rameni.</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F04C05" w14:textId="5CF1D99C"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6F64D65" w14:textId="77777777" w:rsidR="002C1958" w:rsidRPr="00F30B62" w:rsidRDefault="002C1958" w:rsidP="002C1958">
            <w:pPr>
              <w:widowControl w:val="0"/>
              <w:jc w:val="center"/>
              <w:rPr>
                <w:rFonts w:asciiTheme="minorHAnsi" w:hAnsiTheme="minorHAnsi" w:cstheme="minorHAnsi"/>
              </w:rPr>
            </w:pPr>
          </w:p>
        </w:tc>
      </w:tr>
      <w:tr w:rsidR="002C1958" w:rsidRPr="0010491C" w14:paraId="36B0710A" w14:textId="120411B5"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BACC0CB" w14:textId="29151CFB"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6D2429" w14:textId="2E55445B"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Integrovaná videokonferenční modalita včetně přenosného reproduktoru a sady dvou mikrofonů pro operatéra kompatibilní se stávajícím systémem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výrobce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F10E867" w14:textId="513EE6B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280374" w14:textId="77777777" w:rsidR="002C1958" w:rsidRPr="00374B5F" w:rsidRDefault="002C1958" w:rsidP="002C1958">
            <w:pPr>
              <w:widowControl w:val="0"/>
              <w:jc w:val="center"/>
              <w:rPr>
                <w:rFonts w:asciiTheme="minorHAnsi" w:hAnsiTheme="minorHAnsi" w:cstheme="minorHAnsi"/>
              </w:rPr>
            </w:pPr>
          </w:p>
        </w:tc>
      </w:tr>
      <w:tr w:rsidR="002C1958" w:rsidRPr="0010491C" w14:paraId="1BFBC622" w14:textId="3719438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A36020F" w14:textId="308EE56E"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F9AF8C" w14:textId="35A1D74E"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Datové rozhraní ethernet pro připojení do LAN sítě zadavatele (konektor RJ-45).</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9D06D3F" w14:textId="7526939C"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F41137F" w14:textId="77777777" w:rsidR="002C1958" w:rsidRPr="00374B5F" w:rsidRDefault="002C1958" w:rsidP="002C1958">
            <w:pPr>
              <w:widowControl w:val="0"/>
              <w:jc w:val="center"/>
              <w:rPr>
                <w:rFonts w:asciiTheme="minorHAnsi" w:hAnsiTheme="minorHAnsi" w:cstheme="minorHAnsi"/>
              </w:rPr>
            </w:pPr>
          </w:p>
        </w:tc>
      </w:tr>
      <w:tr w:rsidR="002C1958" w:rsidRPr="0010491C" w14:paraId="61738C4D" w14:textId="5E95CD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1C6B05F" w14:textId="45CBE526"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E69163C" w14:textId="2A306721"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Bezdrátové propojení na zobrazovací asistenční a náhledové monitory, </w:t>
            </w:r>
            <w:proofErr w:type="spellStart"/>
            <w:r w:rsidRPr="00D46E8D">
              <w:rPr>
                <w:rFonts w:asciiTheme="minorHAnsi" w:hAnsiTheme="minorHAnsi" w:cstheme="minorHAnsi"/>
                <w:szCs w:val="20"/>
              </w:rPr>
              <w:t>bezlatenční</w:t>
            </w:r>
            <w:proofErr w:type="spellEnd"/>
            <w:r w:rsidRPr="00D46E8D">
              <w:rPr>
                <w:rFonts w:asciiTheme="minorHAnsi" w:hAnsiTheme="minorHAnsi" w:cstheme="minorHAnsi"/>
                <w:szCs w:val="20"/>
              </w:rPr>
              <w:t xml:space="preserve"> přenos (méně než 1 </w:t>
            </w:r>
            <w:proofErr w:type="spellStart"/>
            <w:r w:rsidRPr="00D46E8D">
              <w:rPr>
                <w:rFonts w:asciiTheme="minorHAnsi" w:hAnsiTheme="minorHAnsi" w:cstheme="minorHAnsi"/>
                <w:szCs w:val="20"/>
              </w:rPr>
              <w:t>ms</w:t>
            </w:r>
            <w:proofErr w:type="spellEnd"/>
            <w:r w:rsidRPr="00D46E8D">
              <w:rPr>
                <w:rFonts w:asciiTheme="minorHAnsi" w:hAnsiTheme="minorHAnsi" w:cstheme="minorHAnsi"/>
                <w:szCs w:val="20"/>
              </w:rPr>
              <w:t>) při rozlišení až 4K 60 Hz, certifikace pro medicínské použití.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86E106" w14:textId="63F9B54A"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3F868BC" w14:textId="77777777" w:rsidR="002C1958" w:rsidRPr="00374B5F" w:rsidRDefault="002C1958" w:rsidP="002C1958">
            <w:pPr>
              <w:widowControl w:val="0"/>
              <w:jc w:val="center"/>
              <w:rPr>
                <w:rFonts w:asciiTheme="minorHAnsi" w:hAnsiTheme="minorHAnsi" w:cstheme="minorHAnsi"/>
              </w:rPr>
            </w:pPr>
          </w:p>
        </w:tc>
      </w:tr>
      <w:tr w:rsidR="002C1958" w:rsidRPr="0010491C" w14:paraId="5C193060" w14:textId="5BD6BC9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5BE045C" w14:textId="63D3BEC8"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69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BA1144" w14:textId="09A84346" w:rsidR="002C1958" w:rsidRPr="00B74A20"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Licence potřebné pro plnou funkčnost zařízení jsou součástí 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7E35415B" w14:textId="7DACCE31" w:rsidR="002C1958" w:rsidRPr="00F30B62"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80E44A6" w14:textId="77777777" w:rsidR="002C1958" w:rsidRPr="00374B5F" w:rsidRDefault="002C1958" w:rsidP="002C1958">
            <w:pPr>
              <w:widowControl w:val="0"/>
              <w:jc w:val="center"/>
              <w:rPr>
                <w:rFonts w:asciiTheme="minorHAnsi" w:hAnsiTheme="minorHAnsi" w:cstheme="minorHAnsi"/>
              </w:rPr>
            </w:pPr>
          </w:p>
        </w:tc>
      </w:tr>
      <w:tr w:rsidR="002C1958" w:rsidRPr="0010491C" w14:paraId="760D6945"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5C3EE6" w14:textId="4D76F9C1" w:rsidR="002C1958" w:rsidRDefault="002C1958" w:rsidP="002C1958">
            <w:pPr>
              <w:widowControl w:val="0"/>
              <w:jc w:val="center"/>
              <w:rPr>
                <w:rFonts w:asciiTheme="minorHAnsi" w:hAnsiTheme="minorHAnsi" w:cstheme="minorHAnsi"/>
              </w:rPr>
            </w:pPr>
            <w:r>
              <w:rPr>
                <w:rFonts w:asciiTheme="minorHAnsi" w:hAnsiTheme="minorHAnsi" w:cstheme="minorHAnsi"/>
              </w:rPr>
              <w:t>70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9DEFA" w14:textId="77777777"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Integrace zařízení do stávajícího systému </w:t>
            </w:r>
            <w:proofErr w:type="spellStart"/>
            <w:r w:rsidRPr="00D46E8D">
              <w:rPr>
                <w:rFonts w:asciiTheme="minorHAnsi" w:hAnsiTheme="minorHAnsi" w:cstheme="minorHAnsi"/>
                <w:szCs w:val="20"/>
              </w:rPr>
              <w:t>videomanagementu</w:t>
            </w:r>
            <w:proofErr w:type="spellEnd"/>
            <w:r w:rsidRPr="00D46E8D">
              <w:rPr>
                <w:rFonts w:asciiTheme="minorHAnsi" w:hAnsiTheme="minorHAnsi" w:cstheme="minorHAnsi"/>
                <w:szCs w:val="20"/>
              </w:rPr>
              <w:t xml:space="preserve">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navázání na stávající nemocniční informační systém zadavatele NIS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z hlediska zadávání pacientských údajů (DICOM Modality </w:t>
            </w:r>
            <w:proofErr w:type="spellStart"/>
            <w:r w:rsidRPr="00D46E8D">
              <w:rPr>
                <w:rFonts w:asciiTheme="minorHAnsi" w:hAnsiTheme="minorHAnsi" w:cstheme="minorHAnsi"/>
                <w:szCs w:val="20"/>
              </w:rPr>
              <w:t>Worklist</w:t>
            </w:r>
            <w:proofErr w:type="spellEnd"/>
            <w:r w:rsidRPr="00D46E8D">
              <w:rPr>
                <w:rFonts w:asciiTheme="minorHAnsi" w:hAnsiTheme="minorHAnsi" w:cstheme="minorHAnsi"/>
                <w:szCs w:val="20"/>
              </w:rPr>
              <w:t>).</w:t>
            </w:r>
          </w:p>
          <w:p w14:paraId="74E5C602" w14:textId="33A50951"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 xml:space="preserve">Potřebná součinnost dodavatele systému </w:t>
            </w:r>
            <w:proofErr w:type="spellStart"/>
            <w:r w:rsidRPr="00D46E8D">
              <w:rPr>
                <w:rFonts w:asciiTheme="minorHAnsi" w:hAnsiTheme="minorHAnsi" w:cstheme="minorHAnsi"/>
                <w:szCs w:val="20"/>
              </w:rPr>
              <w:t>Medirecord</w:t>
            </w:r>
            <w:proofErr w:type="spellEnd"/>
            <w:r w:rsidRPr="00D46E8D">
              <w:rPr>
                <w:rFonts w:asciiTheme="minorHAnsi" w:hAnsiTheme="minorHAnsi" w:cstheme="minorHAnsi"/>
                <w:szCs w:val="20"/>
              </w:rPr>
              <w:t xml:space="preserve"> a </w:t>
            </w:r>
            <w:proofErr w:type="spellStart"/>
            <w:r w:rsidRPr="00D46E8D">
              <w:rPr>
                <w:rFonts w:asciiTheme="minorHAnsi" w:hAnsiTheme="minorHAnsi" w:cstheme="minorHAnsi"/>
                <w:szCs w:val="20"/>
              </w:rPr>
              <w:t>Medicalc</w:t>
            </w:r>
            <w:proofErr w:type="spellEnd"/>
            <w:r w:rsidRPr="00D46E8D">
              <w:rPr>
                <w:rFonts w:asciiTheme="minorHAnsi" w:hAnsiTheme="minorHAnsi" w:cstheme="minorHAnsi"/>
                <w:szCs w:val="20"/>
              </w:rPr>
              <w:t xml:space="preserve"> je součástí </w:t>
            </w:r>
            <w:r w:rsidRPr="00D46E8D">
              <w:rPr>
                <w:rFonts w:asciiTheme="minorHAnsi" w:hAnsiTheme="minorHAnsi" w:cstheme="minorHAnsi"/>
                <w:szCs w:val="20"/>
              </w:rPr>
              <w:lastRenderedPageBreak/>
              <w:t>dodávky.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DEA2D5E" w14:textId="3B45BF2C" w:rsidR="002C1958" w:rsidRPr="00374B5F" w:rsidRDefault="00CE1195" w:rsidP="002C1958">
            <w:pPr>
              <w:widowControl w:val="0"/>
              <w:jc w:val="center"/>
              <w:rPr>
                <w:rFonts w:asciiTheme="minorHAnsi" w:hAnsiTheme="minorHAnsi" w:cstheme="minorHAnsi"/>
              </w:rPr>
            </w:pPr>
            <w:r w:rsidRPr="00374B5F">
              <w:rPr>
                <w:rFonts w:asciiTheme="minorHAnsi" w:hAnsiTheme="minorHAnsi" w:cstheme="minorHAnsi"/>
              </w:rPr>
              <w:lastRenderedPageBreak/>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BDB45B2" w14:textId="77777777" w:rsidR="002C1958" w:rsidRPr="00374B5F" w:rsidRDefault="002C1958" w:rsidP="002C1958">
            <w:pPr>
              <w:widowControl w:val="0"/>
              <w:jc w:val="center"/>
              <w:rPr>
                <w:rFonts w:asciiTheme="minorHAnsi" w:hAnsiTheme="minorHAnsi" w:cstheme="minorHAnsi"/>
              </w:rPr>
            </w:pPr>
          </w:p>
        </w:tc>
      </w:tr>
      <w:tr w:rsidR="002C1958" w:rsidRPr="0010491C" w14:paraId="1A65826B"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0FD6C40" w14:textId="377F9771" w:rsidR="002C1958" w:rsidRDefault="002C1958" w:rsidP="002C1958">
            <w:pPr>
              <w:widowControl w:val="0"/>
              <w:jc w:val="center"/>
              <w:rPr>
                <w:rFonts w:asciiTheme="minorHAnsi" w:hAnsiTheme="minorHAnsi" w:cstheme="minorHAnsi"/>
              </w:rPr>
            </w:pPr>
            <w:r>
              <w:rPr>
                <w:rFonts w:asciiTheme="minorHAnsi" w:hAnsiTheme="minorHAnsi" w:cstheme="minorHAnsi"/>
              </w:rPr>
              <w:t>71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EAC1E" w14:textId="58DB2EDA" w:rsidR="002C1958" w:rsidRPr="00D46E8D" w:rsidRDefault="002C1958" w:rsidP="002C1958">
            <w:pPr>
              <w:widowControl w:val="0"/>
              <w:jc w:val="both"/>
              <w:rPr>
                <w:rFonts w:asciiTheme="minorHAnsi" w:hAnsiTheme="minorHAnsi" w:cstheme="minorHAnsi"/>
                <w:szCs w:val="20"/>
              </w:rPr>
            </w:pPr>
            <w:r w:rsidRPr="00D46E8D">
              <w:rPr>
                <w:rFonts w:asciiTheme="minorHAnsi" w:hAnsiTheme="minorHAnsi" w:cstheme="minorHAnsi"/>
                <w:szCs w:val="20"/>
              </w:rPr>
              <w:t>Potřebná součinnost s útvarem ICT musí být domlouvána s předstihem min. 5-ti pracovních dnů.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A8DBEB6" w14:textId="7AED45EE" w:rsidR="002C1958" w:rsidRPr="00374B5F" w:rsidRDefault="002C1958" w:rsidP="002C1958">
            <w:pPr>
              <w:widowControl w:val="0"/>
              <w:jc w:val="center"/>
              <w:rPr>
                <w:rFonts w:asciiTheme="minorHAnsi" w:hAnsiTheme="minorHAnsi" w:cstheme="minorHAnsi"/>
              </w:rPr>
            </w:pPr>
            <w:r w:rsidRPr="00374B5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ADA0E5A" w14:textId="77777777" w:rsidR="002C1958" w:rsidRPr="00374B5F" w:rsidRDefault="002C1958" w:rsidP="002C1958">
            <w:pPr>
              <w:widowControl w:val="0"/>
              <w:jc w:val="center"/>
              <w:rPr>
                <w:rFonts w:asciiTheme="minorHAnsi" w:hAnsiTheme="minorHAnsi" w:cstheme="minorHAnsi"/>
              </w:rPr>
            </w:pPr>
          </w:p>
        </w:tc>
      </w:tr>
      <w:tr w:rsidR="002C1958" w:rsidRPr="0010491C" w14:paraId="53519576" w14:textId="366C72F1" w:rsidTr="00BC4CC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79824AD5" w14:textId="1CE9D800" w:rsidR="002C1958" w:rsidRPr="00ED5805" w:rsidRDefault="002C1958" w:rsidP="002C1958">
            <w:pPr>
              <w:widowControl w:val="0"/>
              <w:rPr>
                <w:rFonts w:asciiTheme="minorHAnsi" w:hAnsiTheme="minorHAnsi" w:cstheme="minorHAnsi"/>
              </w:rPr>
            </w:pPr>
            <w:proofErr w:type="spellStart"/>
            <w:r w:rsidRPr="00B74A20">
              <w:rPr>
                <w:rFonts w:asciiTheme="minorHAnsi" w:hAnsiTheme="minorHAnsi" w:cstheme="minorHAnsi"/>
                <w:szCs w:val="20"/>
              </w:rPr>
              <w:t>Insuflátor</w:t>
            </w:r>
            <w:proofErr w:type="spellEnd"/>
            <w:r w:rsidRPr="00B74A20">
              <w:rPr>
                <w:rFonts w:asciiTheme="minorHAnsi" w:hAnsiTheme="minorHAnsi" w:cstheme="minorHAnsi"/>
                <w:szCs w:val="20"/>
              </w:rPr>
              <w:t xml:space="preserve"> oxidu uhličitého </w:t>
            </w:r>
          </w:p>
        </w:tc>
      </w:tr>
      <w:tr w:rsidR="002C1958" w:rsidRPr="0010491C" w14:paraId="17B9AD33" w14:textId="167DD1E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EB25C49" w14:textId="6293217D" w:rsidR="002C1958" w:rsidRPr="0010491C" w:rsidRDefault="002C1958" w:rsidP="002C1958">
            <w:pPr>
              <w:widowControl w:val="0"/>
              <w:jc w:val="center"/>
              <w:rPr>
                <w:rFonts w:asciiTheme="minorHAnsi" w:hAnsiTheme="minorHAnsi" w:cstheme="minorHAnsi"/>
              </w:rPr>
            </w:pPr>
            <w:r>
              <w:rPr>
                <w:rFonts w:asciiTheme="minorHAnsi" w:hAnsiTheme="minorHAnsi" w:cstheme="minorHAnsi"/>
              </w:rPr>
              <w:t>7</w:t>
            </w:r>
            <w:r w:rsidR="00DE7F9B">
              <w:rPr>
                <w:rFonts w:asciiTheme="minorHAnsi" w:hAnsiTheme="minorHAnsi" w:cstheme="minorHAnsi"/>
              </w:rPr>
              <w:t>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B8B3D41" w14:textId="35C5CA1D" w:rsidR="002C1958" w:rsidRPr="00B74A20" w:rsidRDefault="002C1958" w:rsidP="002C1958">
            <w:pPr>
              <w:widowControl w:val="0"/>
              <w:jc w:val="both"/>
              <w:rPr>
                <w:rFonts w:asciiTheme="minorHAnsi" w:hAnsiTheme="minorHAnsi" w:cstheme="minorHAnsi"/>
                <w:szCs w:val="20"/>
              </w:rPr>
            </w:pPr>
            <w:r w:rsidRPr="00B74A20">
              <w:rPr>
                <w:rFonts w:asciiTheme="minorHAnsi" w:hAnsiTheme="minorHAnsi" w:cstheme="minorHAnsi"/>
                <w:szCs w:val="20"/>
              </w:rPr>
              <w:t>Funkce absolutně přesné</w:t>
            </w:r>
            <w:r>
              <w:rPr>
                <w:rFonts w:asciiTheme="minorHAnsi" w:hAnsiTheme="minorHAnsi" w:cstheme="minorHAnsi"/>
                <w:szCs w:val="20"/>
              </w:rPr>
              <w:t xml:space="preserve"> nízkotlaké</w:t>
            </w:r>
            <w:r w:rsidRPr="00B74A20">
              <w:rPr>
                <w:rFonts w:asciiTheme="minorHAnsi" w:hAnsiTheme="minorHAnsi" w:cstheme="minorHAnsi"/>
                <w:szCs w:val="20"/>
              </w:rPr>
              <w:t xml:space="preserve"> insuflace s udržováním stabilního </w:t>
            </w:r>
            <w:proofErr w:type="spellStart"/>
            <w:r w:rsidRPr="00B74A20">
              <w:rPr>
                <w:rFonts w:asciiTheme="minorHAnsi" w:hAnsiTheme="minorHAnsi" w:cstheme="minorHAnsi"/>
                <w:szCs w:val="20"/>
              </w:rPr>
              <w:t>kapnoperitonea</w:t>
            </w:r>
            <w:proofErr w:type="spellEnd"/>
            <w:r w:rsidRPr="00B74A20">
              <w:rPr>
                <w:rFonts w:asciiTheme="minorHAnsi" w:hAnsiTheme="minorHAnsi" w:cstheme="minorHAnsi"/>
                <w:szCs w:val="20"/>
              </w:rPr>
              <w:t xml:space="preserve"> během laparoskopických a robotických procedur</w:t>
            </w:r>
            <w:r>
              <w:rPr>
                <w:rFonts w:asciiTheme="minorHAnsi" w:hAnsiTheme="minorHAnsi" w:cstheme="minorHAnsi"/>
                <w:szCs w:val="20"/>
              </w:rPr>
              <w:t xml:space="preserve"> a </w:t>
            </w:r>
            <w:r w:rsidRPr="00B74A20">
              <w:rPr>
                <w:rFonts w:asciiTheme="minorHAnsi" w:hAnsiTheme="minorHAnsi" w:cstheme="minorHAnsi"/>
                <w:szCs w:val="20"/>
              </w:rPr>
              <w:t>s kontinuálním odtahem elektrochirurgického kouře</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7E3B354" w14:textId="47A47340" w:rsidR="002C1958" w:rsidRDefault="002C1958" w:rsidP="002C1958">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3EB575F" w14:textId="77777777" w:rsidR="002C1958" w:rsidRPr="00F30B62" w:rsidRDefault="002C1958" w:rsidP="002C1958">
            <w:pPr>
              <w:widowControl w:val="0"/>
              <w:jc w:val="center"/>
              <w:rPr>
                <w:rFonts w:asciiTheme="minorHAnsi" w:hAnsiTheme="minorHAnsi" w:cstheme="minorHAnsi"/>
              </w:rPr>
            </w:pPr>
          </w:p>
        </w:tc>
      </w:tr>
      <w:tr w:rsidR="00DE7F9B" w:rsidRPr="0010491C" w14:paraId="7822ECF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16A0FA0" w14:textId="18C8CFBC"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61A15" w14:textId="47D9855E" w:rsidR="00DE7F9B" w:rsidRPr="00B74A20"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B</w:t>
            </w:r>
            <w:r w:rsidRPr="00B74A20">
              <w:rPr>
                <w:rFonts w:asciiTheme="minorHAnsi" w:hAnsiTheme="minorHAnsi" w:cstheme="minorHAnsi"/>
                <w:szCs w:val="20"/>
              </w:rPr>
              <w:t>ezchlopňov</w:t>
            </w:r>
            <w:r>
              <w:rPr>
                <w:rFonts w:asciiTheme="minorHAnsi" w:hAnsiTheme="minorHAnsi" w:cstheme="minorHAnsi"/>
                <w:szCs w:val="20"/>
              </w:rPr>
              <w:t>ý</w:t>
            </w:r>
            <w:proofErr w:type="spellEnd"/>
            <w:r w:rsidRPr="00B74A20">
              <w:rPr>
                <w:rFonts w:asciiTheme="minorHAnsi" w:hAnsiTheme="minorHAnsi" w:cstheme="minorHAnsi"/>
                <w:szCs w:val="20"/>
              </w:rPr>
              <w:t xml:space="preserve"> systém trokarů/portů nebo </w:t>
            </w:r>
            <w:proofErr w:type="spellStart"/>
            <w:r w:rsidRPr="00B74A20">
              <w:rPr>
                <w:rFonts w:asciiTheme="minorHAnsi" w:hAnsiTheme="minorHAnsi" w:cstheme="minorHAnsi"/>
                <w:szCs w:val="20"/>
              </w:rPr>
              <w:t>bezchlopňové</w:t>
            </w:r>
            <w:proofErr w:type="spellEnd"/>
            <w:r w:rsidRPr="00B74A20">
              <w:rPr>
                <w:rFonts w:asciiTheme="minorHAnsi" w:hAnsiTheme="minorHAnsi" w:cstheme="minorHAnsi"/>
                <w:szCs w:val="20"/>
              </w:rPr>
              <w:t xml:space="preserve"> adaptér</w:t>
            </w:r>
            <w:r>
              <w:rPr>
                <w:rFonts w:asciiTheme="minorHAnsi" w:hAnsiTheme="minorHAnsi" w:cstheme="minorHAnsi"/>
                <w:szCs w:val="20"/>
              </w:rPr>
              <w:t>y</w:t>
            </w:r>
            <w:r w:rsidRPr="00B74A20">
              <w:rPr>
                <w:rFonts w:asciiTheme="minorHAnsi" w:hAnsiTheme="minorHAnsi" w:cstheme="minorHAnsi"/>
                <w:szCs w:val="20"/>
              </w:rPr>
              <w:t xml:space="preserve"> do robotického portu.</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128370DF" w14:textId="5A0A07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78DDB4D" w14:textId="77777777" w:rsidR="00DE7F9B" w:rsidRPr="00F30B62" w:rsidRDefault="00DE7F9B" w:rsidP="00DE7F9B">
            <w:pPr>
              <w:widowControl w:val="0"/>
              <w:jc w:val="center"/>
              <w:rPr>
                <w:rFonts w:asciiTheme="minorHAnsi" w:hAnsiTheme="minorHAnsi" w:cstheme="minorHAnsi"/>
              </w:rPr>
            </w:pPr>
          </w:p>
        </w:tc>
      </w:tr>
      <w:tr w:rsidR="00DE7F9B" w:rsidRPr="0010491C" w14:paraId="3DBBBED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709706" w14:textId="3141EB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EC248" w14:textId="32918A7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Přehledný barevný dotykový displej pro z</w:t>
            </w:r>
            <w:r w:rsidRPr="00B74A20">
              <w:rPr>
                <w:rFonts w:asciiTheme="minorHAnsi" w:hAnsiTheme="minorHAnsi" w:cstheme="minorHAnsi"/>
                <w:szCs w:val="20"/>
              </w:rPr>
              <w:t xml:space="preserve">obrazení informací o </w:t>
            </w:r>
            <w:r>
              <w:rPr>
                <w:rFonts w:asciiTheme="minorHAnsi" w:hAnsiTheme="minorHAnsi" w:cstheme="minorHAnsi"/>
                <w:szCs w:val="20"/>
              </w:rPr>
              <w:t xml:space="preserve">nastaveném a aktuálním </w:t>
            </w:r>
            <w:r w:rsidRPr="00B74A20">
              <w:rPr>
                <w:rFonts w:asciiTheme="minorHAnsi" w:hAnsiTheme="minorHAnsi" w:cstheme="minorHAnsi"/>
                <w:szCs w:val="20"/>
              </w:rPr>
              <w:t>tlaku, průtoku</w:t>
            </w:r>
            <w:r>
              <w:rPr>
                <w:rFonts w:asciiTheme="minorHAnsi" w:hAnsiTheme="minorHAnsi" w:cstheme="minorHAnsi"/>
                <w:szCs w:val="20"/>
              </w:rPr>
              <w:t xml:space="preserve"> a </w:t>
            </w:r>
            <w:r w:rsidRPr="00B74A20">
              <w:rPr>
                <w:rFonts w:asciiTheme="minorHAnsi" w:hAnsiTheme="minorHAnsi" w:cstheme="minorHAnsi"/>
                <w:szCs w:val="20"/>
              </w:rPr>
              <w:t>celkové spotřebě plynu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33501CCC" w14:textId="4DCF82F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36D9361" w14:textId="77777777" w:rsidR="00DE7F9B" w:rsidRPr="00F30B62" w:rsidRDefault="00DE7F9B" w:rsidP="00DE7F9B">
            <w:pPr>
              <w:widowControl w:val="0"/>
              <w:jc w:val="center"/>
              <w:rPr>
                <w:rFonts w:asciiTheme="minorHAnsi" w:hAnsiTheme="minorHAnsi" w:cstheme="minorHAnsi"/>
              </w:rPr>
            </w:pPr>
          </w:p>
        </w:tc>
      </w:tr>
      <w:tr w:rsidR="00DE7F9B" w:rsidRPr="0010491C" w14:paraId="6ADE18F5"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221218B" w14:textId="05FD730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083C5" w14:textId="6957DC8E" w:rsidR="00DE7F9B" w:rsidRDefault="00DE7F9B" w:rsidP="00DE7F9B">
            <w:pPr>
              <w:widowControl w:val="0"/>
              <w:jc w:val="both"/>
              <w:rPr>
                <w:rFonts w:asciiTheme="minorHAnsi" w:hAnsiTheme="minorHAnsi" w:cstheme="minorHAnsi"/>
                <w:szCs w:val="20"/>
              </w:rPr>
            </w:pPr>
            <w:r w:rsidRPr="0021767E">
              <w:rPr>
                <w:rFonts w:asciiTheme="minorHAnsi" w:hAnsiTheme="minorHAnsi" w:cstheme="minorHAnsi"/>
                <w:szCs w:val="20"/>
              </w:rPr>
              <w:t>Signalizace vizuální i akustická pro nízký tlak na přívodu</w:t>
            </w:r>
            <w:r>
              <w:rPr>
                <w:rFonts w:asciiTheme="minorHAnsi" w:hAnsiTheme="minorHAnsi" w:cstheme="minorHAnsi"/>
                <w:szCs w:val="20"/>
              </w:rPr>
              <w:t xml:space="preserve"> plynu</w:t>
            </w:r>
            <w:r w:rsidRPr="0021767E">
              <w:rPr>
                <w:rFonts w:asciiTheme="minorHAnsi" w:hAnsiTheme="minorHAnsi" w:cstheme="minorHAnsi"/>
                <w:szCs w:val="20"/>
              </w:rPr>
              <w:t>, přetlak v pacientovi</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509C1833" w14:textId="2CDFE4B2"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F592B48" w14:textId="77777777" w:rsidR="00DE7F9B" w:rsidRPr="00F30B62" w:rsidRDefault="00DE7F9B" w:rsidP="00DE7F9B">
            <w:pPr>
              <w:widowControl w:val="0"/>
              <w:jc w:val="center"/>
              <w:rPr>
                <w:rFonts w:asciiTheme="minorHAnsi" w:hAnsiTheme="minorHAnsi" w:cstheme="minorHAnsi"/>
              </w:rPr>
            </w:pPr>
          </w:p>
        </w:tc>
      </w:tr>
      <w:tr w:rsidR="00DE7F9B" w:rsidRPr="0010491C" w14:paraId="2C373D79"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1951E7B" w14:textId="42D2F46A"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BF1A4C" w14:textId="0B17CA2F" w:rsidR="00DE7F9B" w:rsidRPr="0021767E"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Automatické vypouštění plynu při </w:t>
            </w:r>
            <w:r>
              <w:rPr>
                <w:rFonts w:asciiTheme="minorHAnsi" w:hAnsiTheme="minorHAnsi" w:cstheme="minorHAnsi"/>
                <w:szCs w:val="20"/>
              </w:rPr>
              <w:t>překročení nastaveného tlaku</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E607F46" w14:textId="2455458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6FF539C" w14:textId="77777777" w:rsidR="00DE7F9B" w:rsidRPr="00F30B62" w:rsidRDefault="00DE7F9B" w:rsidP="00DE7F9B">
            <w:pPr>
              <w:widowControl w:val="0"/>
              <w:jc w:val="center"/>
              <w:rPr>
                <w:rFonts w:asciiTheme="minorHAnsi" w:hAnsiTheme="minorHAnsi" w:cstheme="minorHAnsi"/>
              </w:rPr>
            </w:pPr>
          </w:p>
        </w:tc>
      </w:tr>
      <w:tr w:rsidR="00DE7F9B" w:rsidRPr="0010491C" w14:paraId="03DC2223"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A8ADB75" w14:textId="77CB23E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1F72F" w14:textId="66CDB8AC" w:rsidR="00DE7F9B"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Volitelná rychlost průtoku v rozsahu min. 1 – 40 l/min, tlak nastavitelný v rozsahu min. 5 – 20 </w:t>
            </w:r>
            <w:proofErr w:type="spellStart"/>
            <w:r w:rsidRPr="00B74A20">
              <w:rPr>
                <w:rFonts w:asciiTheme="minorHAnsi" w:hAnsiTheme="minorHAnsi" w:cstheme="minorHAnsi"/>
                <w:szCs w:val="20"/>
              </w:rPr>
              <w:t>mmHg</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0844C48F" w14:textId="7658FCBE"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1354670" w14:textId="77777777" w:rsidR="00DE7F9B" w:rsidRPr="00F30B62" w:rsidRDefault="00DE7F9B" w:rsidP="00DE7F9B">
            <w:pPr>
              <w:widowControl w:val="0"/>
              <w:jc w:val="center"/>
              <w:rPr>
                <w:rFonts w:asciiTheme="minorHAnsi" w:hAnsiTheme="minorHAnsi" w:cstheme="minorHAnsi"/>
              </w:rPr>
            </w:pPr>
          </w:p>
        </w:tc>
      </w:tr>
      <w:tr w:rsidR="00DE7F9B" w:rsidRPr="0010491C" w14:paraId="53BB5F66"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D02C993" w14:textId="603EF99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FBD04A" w14:textId="7D3292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 xml:space="preserve">Volba rychlosti průtoku min. </w:t>
            </w:r>
            <w:r w:rsidRPr="005C6A56">
              <w:rPr>
                <w:rFonts w:asciiTheme="minorHAnsi" w:hAnsiTheme="minorHAnsi" w:cstheme="minorHAnsi"/>
                <w:szCs w:val="20"/>
              </w:rPr>
              <w:t>ve 3 krocích přímo na dotykovém displeji (nízký, střední, plný průtok)</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D727016" w14:textId="4EE507C6"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A42E797" w14:textId="77777777" w:rsidR="00DE7F9B" w:rsidRPr="00F30B62" w:rsidRDefault="00DE7F9B" w:rsidP="00DE7F9B">
            <w:pPr>
              <w:widowControl w:val="0"/>
              <w:jc w:val="center"/>
              <w:rPr>
                <w:rFonts w:asciiTheme="minorHAnsi" w:hAnsiTheme="minorHAnsi" w:cstheme="minorHAnsi"/>
              </w:rPr>
            </w:pPr>
          </w:p>
        </w:tc>
      </w:tr>
      <w:tr w:rsidR="00DE7F9B" w:rsidRPr="0010491C" w14:paraId="5B2BC017" w14:textId="77777777" w:rsidTr="007A040B">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33866FD" w14:textId="379D7980"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79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974DDF" w14:textId="77777777"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Režimy:</w:t>
            </w:r>
          </w:p>
          <w:p w14:paraId="1D93535C" w14:textId="586E0514"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pro stabilní </w:t>
            </w:r>
            <w:proofErr w:type="spellStart"/>
            <w:r w:rsidRPr="0041049D">
              <w:rPr>
                <w:rFonts w:asciiTheme="minorHAnsi" w:hAnsiTheme="minorHAnsi" w:cstheme="minorHAnsi"/>
                <w:szCs w:val="20"/>
              </w:rPr>
              <w:t>kapnoperitoneum</w:t>
            </w:r>
            <w:proofErr w:type="spellEnd"/>
            <w:r w:rsidRPr="0041049D">
              <w:rPr>
                <w:rFonts w:asciiTheme="minorHAnsi" w:hAnsiTheme="minorHAnsi" w:cstheme="minorHAnsi"/>
                <w:szCs w:val="20"/>
              </w:rPr>
              <w:t xml:space="preserve"> během </w:t>
            </w:r>
            <w:proofErr w:type="spellStart"/>
            <w:r w:rsidRPr="0041049D">
              <w:rPr>
                <w:rFonts w:asciiTheme="minorHAnsi" w:hAnsiTheme="minorHAnsi" w:cstheme="minorHAnsi"/>
                <w:szCs w:val="20"/>
              </w:rPr>
              <w:t>videolaparoskopických</w:t>
            </w:r>
            <w:proofErr w:type="spellEnd"/>
            <w:r w:rsidRPr="0041049D">
              <w:rPr>
                <w:rFonts w:asciiTheme="minorHAnsi" w:hAnsiTheme="minorHAnsi" w:cstheme="minorHAnsi"/>
                <w:szCs w:val="20"/>
              </w:rPr>
              <w:t xml:space="preserve"> výkonů s kontinuálním odsáváním kouře za použití </w:t>
            </w:r>
            <w:proofErr w:type="spellStart"/>
            <w:r w:rsidRPr="0041049D">
              <w:rPr>
                <w:rFonts w:asciiTheme="minorHAnsi" w:hAnsiTheme="minorHAnsi" w:cstheme="minorHAnsi"/>
                <w:szCs w:val="20"/>
              </w:rPr>
              <w:t>bezchlopňového</w:t>
            </w:r>
            <w:proofErr w:type="spellEnd"/>
            <w:r w:rsidRPr="0041049D">
              <w:rPr>
                <w:rFonts w:asciiTheme="minorHAnsi" w:hAnsiTheme="minorHAnsi" w:cstheme="minorHAnsi"/>
                <w:szCs w:val="20"/>
              </w:rPr>
              <w:t xml:space="preserve"> portu</w:t>
            </w:r>
            <w:r>
              <w:rPr>
                <w:rFonts w:asciiTheme="minorHAnsi" w:hAnsiTheme="minorHAnsi" w:cstheme="minorHAnsi"/>
                <w:szCs w:val="20"/>
              </w:rPr>
              <w:t>,</w:t>
            </w:r>
          </w:p>
          <w:p w14:paraId="37F1A0C0" w14:textId="6C146432" w:rsidR="00DE7F9B" w:rsidRPr="0041049D"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sidRPr="0041049D">
              <w:rPr>
                <w:rFonts w:asciiTheme="minorHAnsi" w:hAnsiTheme="minorHAnsi" w:cstheme="minorHAnsi"/>
                <w:szCs w:val="20"/>
              </w:rPr>
              <w:t xml:space="preserve"> s odtahem elektrochirurgického kouře</w:t>
            </w:r>
            <w:r>
              <w:rPr>
                <w:rFonts w:asciiTheme="minorHAnsi" w:hAnsiTheme="minorHAnsi" w:cstheme="minorHAnsi"/>
                <w:szCs w:val="20"/>
              </w:rPr>
              <w:t>,</w:t>
            </w:r>
          </w:p>
          <w:p w14:paraId="15D3D02E" w14:textId="6554C3D4" w:rsidR="00DE7F9B" w:rsidRDefault="00DE7F9B" w:rsidP="00DE7F9B">
            <w:pPr>
              <w:widowControl w:val="0"/>
              <w:jc w:val="both"/>
              <w:rPr>
                <w:rFonts w:asciiTheme="minorHAnsi" w:hAnsiTheme="minorHAnsi" w:cstheme="minorHAnsi"/>
                <w:szCs w:val="20"/>
              </w:rPr>
            </w:pPr>
            <w:r w:rsidRPr="0041049D">
              <w:rPr>
                <w:rFonts w:asciiTheme="minorHAnsi" w:hAnsiTheme="minorHAnsi" w:cstheme="minorHAnsi"/>
                <w:szCs w:val="20"/>
              </w:rPr>
              <w:t xml:space="preserve">- režim </w:t>
            </w:r>
            <w:proofErr w:type="spellStart"/>
            <w:r w:rsidRPr="0041049D">
              <w:rPr>
                <w:rFonts w:asciiTheme="minorHAnsi" w:hAnsiTheme="minorHAnsi" w:cstheme="minorHAnsi"/>
                <w:szCs w:val="20"/>
              </w:rPr>
              <w:t>insuflátor</w:t>
            </w:r>
            <w:proofErr w:type="spellEnd"/>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E62722" w14:textId="43680F6C" w:rsidR="00DE7F9B" w:rsidRPr="00F30B62" w:rsidRDefault="00DE7F9B" w:rsidP="00DE7F9B">
            <w:pPr>
              <w:widowControl w:val="0"/>
              <w:jc w:val="center"/>
              <w:rPr>
                <w:rFonts w:asciiTheme="minorHAnsi" w:hAnsiTheme="minorHAnsi" w:cstheme="minorHAnsi"/>
              </w:rPr>
            </w:pPr>
            <w:r w:rsidRPr="00AF5CA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D784CEC" w14:textId="77777777" w:rsidR="00DE7F9B" w:rsidRPr="00F30B62" w:rsidRDefault="00DE7F9B" w:rsidP="00DE7F9B">
            <w:pPr>
              <w:widowControl w:val="0"/>
              <w:jc w:val="center"/>
              <w:rPr>
                <w:rFonts w:asciiTheme="minorHAnsi" w:hAnsiTheme="minorHAnsi" w:cstheme="minorHAnsi"/>
              </w:rPr>
            </w:pPr>
          </w:p>
        </w:tc>
      </w:tr>
      <w:tr w:rsidR="00DE7F9B" w:rsidRPr="0010491C" w14:paraId="16A39C57" w14:textId="4AA7F7A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4FD629A" w14:textId="68E05B8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BC8768" w14:textId="0234D9B2"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Připojení k centrálnímu rozvodu i k lahvi CO</w:t>
            </w:r>
            <w:r w:rsidRPr="00FB2C3C">
              <w:rPr>
                <w:rFonts w:asciiTheme="minorHAnsi" w:hAnsiTheme="minorHAnsi" w:cstheme="minorHAnsi"/>
                <w:szCs w:val="20"/>
                <w:vertAlign w:val="subscript"/>
              </w:rPr>
              <w:t>2</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1827236" w14:textId="29F058E4"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8D4F353" w14:textId="77777777" w:rsidR="00DE7F9B" w:rsidRPr="00F30B62" w:rsidRDefault="00DE7F9B" w:rsidP="00DE7F9B">
            <w:pPr>
              <w:widowControl w:val="0"/>
              <w:jc w:val="center"/>
              <w:rPr>
                <w:rFonts w:asciiTheme="minorHAnsi" w:hAnsiTheme="minorHAnsi" w:cstheme="minorHAnsi"/>
              </w:rPr>
            </w:pPr>
          </w:p>
        </w:tc>
      </w:tr>
      <w:tr w:rsidR="00DE7F9B" w:rsidRPr="0010491C" w14:paraId="6B92146C"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3EBE4D7" w14:textId="699CC1C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5B78AE" w14:textId="77777777"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S</w:t>
            </w:r>
            <w:r w:rsidRPr="00B36E27">
              <w:rPr>
                <w:rFonts w:asciiTheme="minorHAnsi" w:hAnsiTheme="minorHAnsi" w:cstheme="minorHAnsi"/>
                <w:szCs w:val="20"/>
              </w:rPr>
              <w:t>oučástí dodávky jsou přípojky/redukce pro obě varianty připojení zdroje plynu, včetně přívodní, vysokotlaké hadice, alespoň 5 m dlouhé</w:t>
            </w:r>
            <w:r>
              <w:rPr>
                <w:rFonts w:asciiTheme="minorHAnsi" w:hAnsiTheme="minorHAnsi" w:cstheme="minorHAnsi"/>
                <w:szCs w:val="20"/>
              </w:rPr>
              <w:t>.</w:t>
            </w:r>
          </w:p>
          <w:p w14:paraId="6BB6EA23" w14:textId="4C6466F4"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Přípojky budou odpovídající pro dané místo instalace u Zadavatele.</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3413F58" w14:textId="30F081A7"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5927EBE8" w14:textId="77777777" w:rsidR="00DE7F9B" w:rsidRPr="00F30B62" w:rsidRDefault="00DE7F9B" w:rsidP="00DE7F9B">
            <w:pPr>
              <w:widowControl w:val="0"/>
              <w:jc w:val="center"/>
              <w:rPr>
                <w:rFonts w:asciiTheme="minorHAnsi" w:hAnsiTheme="minorHAnsi" w:cstheme="minorHAnsi"/>
              </w:rPr>
            </w:pPr>
          </w:p>
        </w:tc>
      </w:tr>
      <w:tr w:rsidR="00DE7F9B" w:rsidRPr="0010491C" w14:paraId="15C45757" w14:textId="77777777" w:rsidTr="005A7D9D">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CE8AF20" w14:textId="180F6E65"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33D43" w14:textId="22AAFC18" w:rsidR="00DE7F9B" w:rsidRDefault="00DE7F9B" w:rsidP="00DE7F9B">
            <w:pPr>
              <w:widowControl w:val="0"/>
              <w:jc w:val="both"/>
              <w:rPr>
                <w:rFonts w:asciiTheme="minorHAnsi" w:hAnsiTheme="minorHAnsi" w:cstheme="minorHAnsi"/>
                <w:szCs w:val="20"/>
              </w:rPr>
            </w:pPr>
            <w:r>
              <w:rPr>
                <w:rFonts w:asciiTheme="minorHAnsi" w:hAnsiTheme="minorHAnsi" w:cstheme="minorHAnsi"/>
                <w:szCs w:val="20"/>
              </w:rPr>
              <w:t>P</w:t>
            </w:r>
            <w:r w:rsidRPr="00DB2611">
              <w:rPr>
                <w:rFonts w:asciiTheme="minorHAnsi" w:hAnsiTheme="minorHAnsi" w:cstheme="minorHAnsi"/>
                <w:szCs w:val="20"/>
              </w:rPr>
              <w:t>okud existují omezení z hlediska tlaku plynu dodávaného ze zdroje (centrální rozvod/láhev) do přístroje, zajistí dodavatel po konzultaci s</w:t>
            </w:r>
            <w:r>
              <w:rPr>
                <w:rFonts w:asciiTheme="minorHAnsi" w:hAnsiTheme="minorHAnsi" w:cstheme="minorHAnsi"/>
                <w:szCs w:val="20"/>
              </w:rPr>
              <w:t>e Zadavatelem</w:t>
            </w:r>
            <w:r w:rsidRPr="00DB2611">
              <w:rPr>
                <w:rFonts w:asciiTheme="minorHAnsi" w:hAnsiTheme="minorHAnsi" w:cstheme="minorHAnsi"/>
                <w:szCs w:val="20"/>
              </w:rPr>
              <w:t xml:space="preserve"> odpovídající redukce tlaku</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CA20DA0" w14:textId="15AAB81D" w:rsidR="00DE7F9B" w:rsidRPr="00F30B62" w:rsidRDefault="00DE7F9B" w:rsidP="00DE7F9B">
            <w:pPr>
              <w:widowControl w:val="0"/>
              <w:jc w:val="center"/>
              <w:rPr>
                <w:rFonts w:asciiTheme="minorHAnsi" w:hAnsiTheme="minorHAnsi" w:cstheme="minorHAnsi"/>
              </w:rPr>
            </w:pPr>
            <w:r w:rsidRPr="00C17130">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F1AE9C" w14:textId="77777777" w:rsidR="00DE7F9B" w:rsidRPr="00F30B62" w:rsidRDefault="00DE7F9B" w:rsidP="00DE7F9B">
            <w:pPr>
              <w:widowControl w:val="0"/>
              <w:jc w:val="center"/>
              <w:rPr>
                <w:rFonts w:asciiTheme="minorHAnsi" w:hAnsiTheme="minorHAnsi" w:cstheme="minorHAnsi"/>
              </w:rPr>
            </w:pPr>
          </w:p>
        </w:tc>
      </w:tr>
      <w:tr w:rsidR="00DE7F9B" w:rsidRPr="0010491C" w14:paraId="26F1002D" w14:textId="195702C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2CB311" w14:textId="713034D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DE946D" w14:textId="15BA4DC1"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Hadicové sety s integrovaným ULPA filtrem částic 0,01 </w:t>
            </w:r>
            <w:proofErr w:type="spellStart"/>
            <w:r w:rsidRPr="00B74A20">
              <w:rPr>
                <w:rFonts w:asciiTheme="minorHAnsi" w:hAnsiTheme="minorHAnsi" w:cstheme="minorHAnsi"/>
                <w:szCs w:val="20"/>
              </w:rPr>
              <w:t>μm</w:t>
            </w:r>
            <w:proofErr w:type="spellEnd"/>
            <w:r w:rsidRPr="00B74A20">
              <w:rPr>
                <w:rFonts w:asciiTheme="minorHAnsi" w:hAnsiTheme="minorHAnsi" w:cstheme="minorHAnsi"/>
                <w:szCs w:val="20"/>
              </w:rPr>
              <w:t xml:space="preserve"> pro filtraci kouře.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A4D068B" w14:textId="7AAE52BE"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A128E4B" w14:textId="77777777" w:rsidR="00DE7F9B" w:rsidRPr="00F30B62" w:rsidRDefault="00DE7F9B" w:rsidP="00DE7F9B">
            <w:pPr>
              <w:widowControl w:val="0"/>
              <w:jc w:val="center"/>
              <w:rPr>
                <w:rFonts w:asciiTheme="minorHAnsi" w:hAnsiTheme="minorHAnsi" w:cstheme="minorHAnsi"/>
              </w:rPr>
            </w:pPr>
          </w:p>
        </w:tc>
      </w:tr>
      <w:tr w:rsidR="00DE7F9B" w:rsidRPr="0010491C" w14:paraId="1737BF00" w14:textId="74E9B2B4"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667B81" w14:textId="4B7B310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9CC4D4" w14:textId="1AD26FA0"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 xml:space="preserve">Uzamykací mechanismus zabraňující </w:t>
            </w:r>
            <w:r>
              <w:rPr>
                <w:rFonts w:asciiTheme="minorHAnsi" w:hAnsiTheme="minorHAnsi" w:cstheme="minorHAnsi"/>
                <w:szCs w:val="20"/>
              </w:rPr>
              <w:t xml:space="preserve">samovolnému </w:t>
            </w:r>
            <w:r w:rsidRPr="00B74A20">
              <w:rPr>
                <w:rFonts w:asciiTheme="minorHAnsi" w:hAnsiTheme="minorHAnsi" w:cstheme="minorHAnsi"/>
                <w:szCs w:val="20"/>
              </w:rPr>
              <w:t>odpojení hadicového setu s filtrem po dobu výkonu.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91606FE" w14:textId="0CA92BDA" w:rsidR="00DE7F9B" w:rsidRDefault="00DE7F9B" w:rsidP="00DE7F9B">
            <w:pPr>
              <w:widowControl w:val="0"/>
              <w:jc w:val="center"/>
              <w:rPr>
                <w:rFonts w:asciiTheme="minorHAnsi" w:hAnsiTheme="minorHAnsi" w:cstheme="minorHAnsi"/>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4798CF7" w14:textId="77777777" w:rsidR="00DE7F9B" w:rsidRPr="00F30B62" w:rsidRDefault="00DE7F9B" w:rsidP="00DE7F9B">
            <w:pPr>
              <w:widowControl w:val="0"/>
              <w:jc w:val="center"/>
              <w:rPr>
                <w:rFonts w:asciiTheme="minorHAnsi" w:hAnsiTheme="minorHAnsi" w:cstheme="minorHAnsi"/>
              </w:rPr>
            </w:pPr>
          </w:p>
        </w:tc>
      </w:tr>
      <w:tr w:rsidR="00DE7F9B" w:rsidRPr="0010491C" w14:paraId="1542C6EA"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5ECB190" w14:textId="316C8C04"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4C798" w14:textId="0B337250"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Použití pro pacienty s váhou od 20kg.</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7949C372" w14:textId="3DBA51D1"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DDBD338" w14:textId="77777777" w:rsidR="00DE7F9B" w:rsidRPr="00F30B62" w:rsidRDefault="00DE7F9B" w:rsidP="00DE7F9B">
            <w:pPr>
              <w:widowControl w:val="0"/>
              <w:jc w:val="center"/>
              <w:rPr>
                <w:rFonts w:asciiTheme="minorHAnsi" w:hAnsiTheme="minorHAnsi" w:cstheme="minorHAnsi"/>
              </w:rPr>
            </w:pPr>
          </w:p>
        </w:tc>
      </w:tr>
      <w:tr w:rsidR="00DE7F9B" w:rsidRPr="0010491C" w14:paraId="0F428F35" w14:textId="77777777" w:rsidTr="00BD6479">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EB465B0" w14:textId="548B9771"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9ADE10A" w14:textId="263804F2" w:rsidR="00DE7F9B" w:rsidRDefault="00DE7F9B" w:rsidP="00DE7F9B">
            <w:pPr>
              <w:widowControl w:val="0"/>
              <w:jc w:val="both"/>
              <w:rPr>
                <w:rFonts w:asciiTheme="minorHAnsi" w:hAnsiTheme="minorHAnsi" w:cstheme="minorHAnsi"/>
                <w:szCs w:val="20"/>
              </w:rPr>
            </w:pPr>
            <w:proofErr w:type="spellStart"/>
            <w:r>
              <w:rPr>
                <w:rFonts w:asciiTheme="minorHAnsi" w:hAnsiTheme="minorHAnsi" w:cstheme="minorHAnsi"/>
                <w:szCs w:val="20"/>
              </w:rPr>
              <w:t>Insuflátor</w:t>
            </w:r>
            <w:proofErr w:type="spellEnd"/>
            <w:r>
              <w:rPr>
                <w:rFonts w:asciiTheme="minorHAnsi" w:hAnsiTheme="minorHAnsi" w:cstheme="minorHAnsi"/>
                <w:szCs w:val="20"/>
              </w:rPr>
              <w:t xml:space="preserve"> používá hadicové sety a porty včetně </w:t>
            </w:r>
            <w:proofErr w:type="spellStart"/>
            <w:r>
              <w:rPr>
                <w:rFonts w:asciiTheme="minorHAnsi" w:hAnsiTheme="minorHAnsi" w:cstheme="minorHAnsi"/>
                <w:szCs w:val="20"/>
              </w:rPr>
              <w:t>obturátoru</w:t>
            </w:r>
            <w:proofErr w:type="spellEnd"/>
            <w:r>
              <w:rPr>
                <w:rFonts w:asciiTheme="minorHAnsi" w:hAnsiTheme="minorHAnsi" w:cstheme="minorHAnsi"/>
                <w:szCs w:val="20"/>
              </w:rPr>
              <w:t xml:space="preserve"> vyjmenované v příloze … </w:t>
            </w:r>
            <w:r w:rsidRPr="00F11CBA">
              <w:rPr>
                <w:rFonts w:asciiTheme="minorHAnsi" w:hAnsiTheme="minorHAnsi" w:cstheme="minorHAnsi"/>
                <w:szCs w:val="20"/>
              </w:rPr>
              <w:t>Příloha č. 5_Cenová nabídka</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tcPr>
          <w:p w14:paraId="6E9EF6C6" w14:textId="2FE19DF0" w:rsidR="00DE7F9B" w:rsidRPr="00F30B62" w:rsidRDefault="00DE7F9B" w:rsidP="00DE7F9B">
            <w:pPr>
              <w:widowControl w:val="0"/>
              <w:jc w:val="center"/>
              <w:rPr>
                <w:rFonts w:asciiTheme="minorHAnsi" w:hAnsiTheme="minorHAnsi" w:cstheme="minorHAnsi"/>
              </w:rPr>
            </w:pPr>
            <w:r w:rsidRPr="00B2019F">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36E0855" w14:textId="77777777" w:rsidR="00DE7F9B" w:rsidRPr="00F30B62" w:rsidRDefault="00DE7F9B" w:rsidP="00DE7F9B">
            <w:pPr>
              <w:widowControl w:val="0"/>
              <w:jc w:val="center"/>
              <w:rPr>
                <w:rFonts w:asciiTheme="minorHAnsi" w:hAnsiTheme="minorHAnsi" w:cstheme="minorHAnsi"/>
              </w:rPr>
            </w:pPr>
          </w:p>
        </w:tc>
      </w:tr>
      <w:tr w:rsidR="00DE7F9B" w:rsidRPr="0010491C" w14:paraId="64009AE0" w14:textId="0621B707" w:rsidTr="001B2333">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772C1B" w14:textId="02BFE9E7" w:rsidR="00DE7F9B" w:rsidRPr="00ED5805" w:rsidRDefault="00DE7F9B" w:rsidP="00DE7F9B">
            <w:pPr>
              <w:widowControl w:val="0"/>
              <w:rPr>
                <w:rFonts w:asciiTheme="minorHAnsi" w:hAnsiTheme="minorHAnsi" w:cstheme="minorHAnsi"/>
              </w:rPr>
            </w:pPr>
            <w:r w:rsidRPr="00B74A20">
              <w:rPr>
                <w:rFonts w:asciiTheme="minorHAnsi" w:hAnsiTheme="minorHAnsi" w:cstheme="minorHAnsi"/>
                <w:szCs w:val="20"/>
              </w:rPr>
              <w:t>Sací a oplachová pumpa</w:t>
            </w:r>
          </w:p>
        </w:tc>
      </w:tr>
      <w:tr w:rsidR="00DE7F9B" w:rsidRPr="0010491C" w14:paraId="2571D4A6" w14:textId="34E3FA3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01E28E" w14:textId="4E3588D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9DB07" w14:textId="2337EFA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Kompaktní zařízení pro proplach a sání integrované do jednoho přístroje.</w:t>
            </w:r>
          </w:p>
          <w:p w14:paraId="7C5D617C" w14:textId="77777777" w:rsidR="00DE7F9B" w:rsidRPr="00B74A20" w:rsidRDefault="00DE7F9B" w:rsidP="00DE7F9B">
            <w:pPr>
              <w:widowControl w:val="0"/>
              <w:jc w:val="both"/>
              <w:rPr>
                <w:rFonts w:asciiTheme="minorHAnsi" w:hAnsiTheme="minorHAnsi" w:cstheme="minorHAnsi"/>
                <w:szCs w:val="20"/>
              </w:rPr>
            </w:pP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3DCB9F8" w14:textId="21D3F966"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903448F" w14:textId="77777777" w:rsidR="00DE7F9B" w:rsidRPr="00F30B62" w:rsidRDefault="00DE7F9B" w:rsidP="00DE7F9B">
            <w:pPr>
              <w:jc w:val="center"/>
              <w:rPr>
                <w:rFonts w:asciiTheme="minorHAnsi" w:hAnsiTheme="minorHAnsi" w:cstheme="minorHAnsi"/>
              </w:rPr>
            </w:pPr>
          </w:p>
        </w:tc>
      </w:tr>
      <w:tr w:rsidR="00DE7F9B" w:rsidRPr="0010491C" w14:paraId="074BE4B9" w14:textId="7D69F25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481A2977" w14:textId="1809141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59618" w14:textId="4CAF367B"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Volitelná rychlost průtoku v rozsahu min. 100 – 1300 ml/min, tlak nastavitelný v rozsahu min. 100 – 400 </w:t>
            </w:r>
            <w:proofErr w:type="spellStart"/>
            <w:r w:rsidRPr="00B74A20">
              <w:rPr>
                <w:rFonts w:asciiTheme="minorHAnsi" w:hAnsiTheme="minorHAnsi" w:cstheme="minorHAnsi"/>
                <w:color w:val="000000"/>
                <w:szCs w:val="20"/>
              </w:rPr>
              <w:t>mmHg</w:t>
            </w:r>
            <w:proofErr w:type="spellEnd"/>
            <w:r w:rsidRPr="00B74A20">
              <w:rPr>
                <w:rFonts w:asciiTheme="minorHAnsi" w:hAnsiTheme="minorHAnsi" w:cstheme="minorHAnsi"/>
                <w:color w:val="000000"/>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EC46E35" w14:textId="5C13865C" w:rsidR="00DE7F9B" w:rsidRDefault="00DE7F9B" w:rsidP="00DE7F9B">
            <w:pPr>
              <w:jc w:val="center"/>
              <w:rPr>
                <w:rFonts w:asciiTheme="minorHAnsi" w:hAnsiTheme="minorHAnsi" w:cstheme="minorHAnsi"/>
                <w:color w:val="000000"/>
                <w:sz w:val="22"/>
                <w:szCs w:val="22"/>
              </w:rPr>
            </w:pPr>
            <w:r w:rsidRPr="00F30B62">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4831659" w14:textId="77777777" w:rsidR="00DE7F9B" w:rsidRPr="00F30B62" w:rsidRDefault="00DE7F9B" w:rsidP="00DE7F9B">
            <w:pPr>
              <w:jc w:val="center"/>
              <w:rPr>
                <w:rFonts w:asciiTheme="minorHAnsi" w:hAnsiTheme="minorHAnsi" w:cstheme="minorHAnsi"/>
              </w:rPr>
            </w:pPr>
          </w:p>
        </w:tc>
      </w:tr>
      <w:tr w:rsidR="00DE7F9B" w:rsidRPr="0010491C" w14:paraId="0A801782" w14:textId="13FD4241"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192CDE78" w14:textId="386624D9"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89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5F5D02" w14:textId="212C2859"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 xml:space="preserve">Kompletní hadicový set s nástrojem pro oplach a sání, vše </w:t>
            </w:r>
            <w:proofErr w:type="spellStart"/>
            <w:r w:rsidRPr="00B74A20">
              <w:rPr>
                <w:rFonts w:asciiTheme="minorHAnsi" w:hAnsiTheme="minorHAnsi" w:cstheme="minorHAnsi"/>
                <w:color w:val="000000"/>
                <w:szCs w:val="20"/>
              </w:rPr>
              <w:t>autoklávovatelné</w:t>
            </w:r>
            <w:proofErr w:type="spellEnd"/>
            <w:r w:rsidRPr="00B74A20">
              <w:rPr>
                <w:rFonts w:asciiTheme="minorHAnsi" w:hAnsiTheme="minorHAnsi" w:cstheme="minorHAnsi"/>
                <w:color w:val="000000"/>
                <w:szCs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B601EEE" w14:textId="16F0E4EF"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E37CFE" w14:textId="77777777" w:rsidR="00DE7F9B" w:rsidRPr="009F48C7" w:rsidRDefault="00DE7F9B" w:rsidP="00DE7F9B">
            <w:pPr>
              <w:jc w:val="center"/>
              <w:rPr>
                <w:rFonts w:asciiTheme="minorHAnsi" w:hAnsiTheme="minorHAnsi" w:cstheme="minorHAnsi"/>
              </w:rPr>
            </w:pPr>
          </w:p>
        </w:tc>
      </w:tr>
      <w:tr w:rsidR="00DE7F9B" w:rsidRPr="0010491C" w14:paraId="38E296F6" w14:textId="333F241F"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E63BABB" w14:textId="4402BAA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lastRenderedPageBreak/>
              <w:t>90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2FF5813" w14:textId="424A22E2" w:rsidR="00DE7F9B" w:rsidRPr="00B74A20" w:rsidRDefault="00DE7F9B" w:rsidP="00DE7F9B">
            <w:pPr>
              <w:jc w:val="both"/>
              <w:rPr>
                <w:rFonts w:asciiTheme="minorHAnsi" w:hAnsiTheme="minorHAnsi" w:cstheme="minorHAnsi"/>
                <w:color w:val="000000"/>
                <w:szCs w:val="20"/>
              </w:rPr>
            </w:pPr>
            <w:r w:rsidRPr="00B74A20">
              <w:rPr>
                <w:rFonts w:asciiTheme="minorHAnsi" w:hAnsiTheme="minorHAnsi" w:cstheme="minorHAnsi"/>
                <w:color w:val="000000"/>
                <w:szCs w:val="20"/>
              </w:rPr>
              <w:t>Antibakteriální filtr v odsávacím okruhu.</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C0D3D56" w14:textId="328B536E" w:rsidR="00DE7F9B" w:rsidRDefault="00DE7F9B" w:rsidP="00DE7F9B">
            <w:pPr>
              <w:jc w:val="center"/>
              <w:rPr>
                <w:rFonts w:asciiTheme="minorHAnsi" w:hAnsiTheme="minorHAnsi" w:cstheme="minorHAnsi"/>
                <w:color w:val="000000"/>
                <w:sz w:val="22"/>
                <w:szCs w:val="22"/>
              </w:rPr>
            </w:pPr>
            <w:r w:rsidRPr="009F48C7">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85978E1" w14:textId="77777777" w:rsidR="00DE7F9B" w:rsidRPr="009F48C7" w:rsidRDefault="00DE7F9B" w:rsidP="00DE7F9B">
            <w:pPr>
              <w:jc w:val="center"/>
              <w:rPr>
                <w:rFonts w:asciiTheme="minorHAnsi" w:hAnsiTheme="minorHAnsi" w:cstheme="minorHAnsi"/>
              </w:rPr>
            </w:pPr>
          </w:p>
        </w:tc>
      </w:tr>
      <w:tr w:rsidR="00DE7F9B" w:rsidRPr="0010491C" w14:paraId="77C9D30E" w14:textId="3EF1C424" w:rsidTr="00C32C42">
        <w:trPr>
          <w:trHeight w:val="567"/>
        </w:trPr>
        <w:tc>
          <w:tcPr>
            <w:tcW w:w="660" w:type="dxa"/>
            <w:tcBorders>
              <w:top w:val="single" w:sz="4" w:space="0" w:color="000000"/>
              <w:left w:val="single" w:sz="4" w:space="0" w:color="000000"/>
              <w:bottom w:val="single" w:sz="4" w:space="0" w:color="000000"/>
            </w:tcBorders>
            <w:shd w:val="clear" w:color="auto" w:fill="D9E2F3" w:themeFill="accent1" w:themeFillTint="33"/>
            <w:vAlign w:val="center"/>
          </w:tcPr>
          <w:p w14:paraId="244A7048" w14:textId="2246AD51" w:rsidR="00DE7F9B" w:rsidRPr="0010491C" w:rsidRDefault="00DE7F9B" w:rsidP="00DE7F9B">
            <w:pPr>
              <w:widowControl w:val="0"/>
              <w:jc w:val="center"/>
              <w:rPr>
                <w:rFonts w:asciiTheme="minorHAnsi" w:hAnsiTheme="minorHAnsi" w:cstheme="minorHAnsi"/>
              </w:rPr>
            </w:pPr>
          </w:p>
        </w:tc>
        <w:tc>
          <w:tcPr>
            <w:tcW w:w="6423"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6C251D2" w14:textId="2D3C7347" w:rsidR="00DE7F9B" w:rsidRPr="004E41FF" w:rsidRDefault="00DE7F9B" w:rsidP="00DE7F9B">
            <w:pPr>
              <w:jc w:val="both"/>
              <w:rPr>
                <w:rFonts w:asciiTheme="minorHAnsi" w:hAnsiTheme="minorHAnsi" w:cstheme="minorHAnsi"/>
                <w:szCs w:val="20"/>
              </w:rPr>
            </w:pPr>
            <w:r w:rsidRPr="00B74A20">
              <w:rPr>
                <w:rFonts w:asciiTheme="minorHAnsi" w:hAnsiTheme="minorHAnsi" w:cstheme="minorHAnsi"/>
                <w:szCs w:val="20"/>
              </w:rPr>
              <w:t>Přístroj pro trvalou koagulaci velkých cév do průměru min. 7 mm</w:t>
            </w:r>
          </w:p>
        </w:tc>
        <w:tc>
          <w:tcPr>
            <w:tcW w:w="1276"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887346E" w14:textId="77777777" w:rsidR="00DE7F9B" w:rsidRDefault="00DE7F9B" w:rsidP="00DE7F9B">
            <w:pPr>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D9E2F3" w:themeFill="accent1" w:themeFillTint="33"/>
          </w:tcPr>
          <w:p w14:paraId="5BFE69C6" w14:textId="77777777" w:rsidR="00DE7F9B" w:rsidRDefault="00DE7F9B" w:rsidP="00DE7F9B">
            <w:pPr>
              <w:jc w:val="center"/>
              <w:rPr>
                <w:rFonts w:asciiTheme="minorHAnsi" w:hAnsiTheme="minorHAnsi" w:cstheme="minorHAnsi"/>
              </w:rPr>
            </w:pPr>
          </w:p>
        </w:tc>
      </w:tr>
      <w:tr w:rsidR="00DE7F9B" w:rsidRPr="0010491C" w14:paraId="6B063B4B" w14:textId="4A2CC2D2"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37A3250F" w14:textId="4AF404B8"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79F87" w14:textId="6AF5C53E"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Mikroprocesorem řízený elektrochirurgický přístroj určený pro robotické výkony.</w:t>
            </w:r>
          </w:p>
          <w:p w14:paraId="492655E3"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w:t>
            </w:r>
            <w:proofErr w:type="spellStart"/>
            <w:r w:rsidRPr="00B74A20">
              <w:rPr>
                <w:rFonts w:asciiTheme="minorHAnsi" w:hAnsiTheme="minorHAnsi" w:cstheme="minorHAnsi"/>
                <w:szCs w:val="20"/>
              </w:rPr>
              <w:t>monopolárním</w:t>
            </w:r>
            <w:proofErr w:type="spellEnd"/>
            <w:r w:rsidRPr="00B74A20">
              <w:rPr>
                <w:rFonts w:asciiTheme="minorHAnsi" w:hAnsiTheme="minorHAnsi" w:cstheme="minorHAnsi"/>
                <w:szCs w:val="20"/>
              </w:rPr>
              <w:t xml:space="preserve"> a bipolárním režimem, se schopností koagulace velkých cév do průměru min. 7 mm.</w:t>
            </w:r>
          </w:p>
          <w:p w14:paraId="08D19322" w14:textId="637ABAA7"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ástroje k tomuto účelu jsou </w:t>
            </w:r>
            <w:r>
              <w:rPr>
                <w:rFonts w:asciiTheme="minorHAnsi" w:hAnsiTheme="minorHAnsi" w:cstheme="minorHAnsi"/>
                <w:szCs w:val="20"/>
              </w:rPr>
              <w:t xml:space="preserve">plně </w:t>
            </w:r>
            <w:r w:rsidRPr="00B74A20">
              <w:rPr>
                <w:rFonts w:asciiTheme="minorHAnsi" w:hAnsiTheme="minorHAnsi" w:cstheme="minorHAnsi"/>
                <w:szCs w:val="20"/>
              </w:rPr>
              <w:t>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r>
              <w:rPr>
                <w:rFonts w:asciiTheme="minorHAnsi" w:hAnsiTheme="minorHAnsi" w:cstheme="minorHAnsi"/>
                <w:szCs w:val="20"/>
              </w:rPr>
              <w:t xml:space="preserve"> (Netýká se nástroje 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5F877A1" w14:textId="28EB19D3" w:rsidR="00DE7F9B"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3ACFBA" w14:textId="77777777" w:rsidR="00DE7F9B" w:rsidRPr="005C47E1" w:rsidRDefault="00DE7F9B" w:rsidP="00DE7F9B">
            <w:pPr>
              <w:widowControl w:val="0"/>
              <w:jc w:val="center"/>
              <w:rPr>
                <w:rFonts w:asciiTheme="minorHAnsi" w:hAnsiTheme="minorHAnsi" w:cstheme="minorHAnsi"/>
              </w:rPr>
            </w:pPr>
          </w:p>
        </w:tc>
      </w:tr>
      <w:tr w:rsidR="00DE7F9B" w:rsidRPr="0010491C" w14:paraId="6CC55B27" w14:textId="77777777" w:rsidTr="004820C9">
        <w:trPr>
          <w:trHeight w:val="567"/>
        </w:trPr>
        <w:tc>
          <w:tcPr>
            <w:tcW w:w="660" w:type="dxa"/>
            <w:tcBorders>
              <w:top w:val="single" w:sz="4" w:space="0" w:color="000000"/>
              <w:left w:val="single" w:sz="4" w:space="0" w:color="000000"/>
              <w:bottom w:val="single" w:sz="4" w:space="0" w:color="000000"/>
            </w:tcBorders>
            <w:shd w:val="clear" w:color="auto" w:fill="FFF2CC" w:themeFill="accent4" w:themeFillTint="33"/>
            <w:vAlign w:val="center"/>
          </w:tcPr>
          <w:p w14:paraId="3FFD64F2" w14:textId="772F96CF" w:rsidR="00DE7F9B" w:rsidRDefault="00DE7F9B" w:rsidP="00DE7F9B">
            <w:pPr>
              <w:widowControl w:val="0"/>
              <w:jc w:val="center"/>
              <w:rPr>
                <w:rFonts w:asciiTheme="minorHAnsi" w:hAnsiTheme="minorHAnsi" w:cstheme="minorHAnsi"/>
              </w:rPr>
            </w:pPr>
            <w:r>
              <w:rPr>
                <w:rFonts w:asciiTheme="minorHAnsi" w:hAnsiTheme="minorHAnsi" w:cstheme="minorHAnsi"/>
              </w:rPr>
              <w:t>92</w:t>
            </w:r>
          </w:p>
        </w:tc>
        <w:tc>
          <w:tcPr>
            <w:tcW w:w="6423"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716714D" w14:textId="5CC41629"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ACA9282" w14:textId="77777777" w:rsidR="00DE7F9B" w:rsidRPr="00B71B8E" w:rsidRDefault="00DE7F9B" w:rsidP="00DE7F9B">
            <w:pPr>
              <w:widowControl w:val="0"/>
              <w:jc w:val="center"/>
              <w:rPr>
                <w:rFonts w:asciiTheme="minorHAnsi" w:hAnsiTheme="minorHAnsi" w:cstheme="minorHAnsi"/>
                <w:b/>
                <w:bCs/>
                <w:color w:val="FF0000"/>
              </w:rPr>
            </w:pPr>
            <w:r w:rsidRPr="00B71B8E">
              <w:rPr>
                <w:rFonts w:asciiTheme="minorHAnsi" w:hAnsiTheme="minorHAnsi" w:cstheme="minorHAnsi"/>
                <w:b/>
                <w:bCs/>
                <w:color w:val="FF0000"/>
              </w:rPr>
              <w:t>Hodnoceno</w:t>
            </w:r>
          </w:p>
          <w:p w14:paraId="33058B90" w14:textId="08634718" w:rsidR="00DE7F9B" w:rsidRPr="005C47E1" w:rsidRDefault="00DE7F9B" w:rsidP="00DE7F9B">
            <w:pPr>
              <w:widowControl w:val="0"/>
              <w:jc w:val="center"/>
              <w:rPr>
                <w:rFonts w:asciiTheme="minorHAnsi" w:hAnsiTheme="minorHAnsi" w:cstheme="minorHAnsi"/>
              </w:rPr>
            </w:pPr>
            <w:r>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6C7DF10" w14:textId="77777777" w:rsidR="00DE7F9B" w:rsidRPr="005C47E1" w:rsidRDefault="00DE7F9B" w:rsidP="00DE7F9B">
            <w:pPr>
              <w:widowControl w:val="0"/>
              <w:jc w:val="center"/>
              <w:rPr>
                <w:rFonts w:asciiTheme="minorHAnsi" w:hAnsiTheme="minorHAnsi" w:cstheme="minorHAnsi"/>
              </w:rPr>
            </w:pPr>
          </w:p>
        </w:tc>
      </w:tr>
      <w:tr w:rsidR="00DE7F9B" w:rsidRPr="0010491C" w14:paraId="6FF818E3" w14:textId="77777777"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B9B705D" w14:textId="2309D722"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88B86"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Harmonický (ultrazvukový) skalpel určený pro robotické výkony.</w:t>
            </w:r>
          </w:p>
          <w:p w14:paraId="019D6402"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Přístroj s min. 2 pracovními frekvencemi, nastavením ultrazvukového výkonu v min. 3 úrovních.</w:t>
            </w:r>
          </w:p>
          <w:p w14:paraId="0E12496A" w14:textId="77777777"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Schopnost koagulace velkých cév do průměru</w:t>
            </w:r>
            <w:r>
              <w:rPr>
                <w:rFonts w:asciiTheme="minorHAnsi" w:hAnsiTheme="minorHAnsi" w:cstheme="minorHAnsi"/>
                <w:szCs w:val="20"/>
              </w:rPr>
              <w:t xml:space="preserve"> min.</w:t>
            </w:r>
            <w:r w:rsidRPr="00B74A20">
              <w:rPr>
                <w:rFonts w:asciiTheme="minorHAnsi" w:hAnsiTheme="minorHAnsi" w:cstheme="minorHAnsi"/>
                <w:szCs w:val="20"/>
              </w:rPr>
              <w:t xml:space="preserve"> 5 mm.</w:t>
            </w:r>
          </w:p>
          <w:p w14:paraId="15328ED5" w14:textId="173E8D13" w:rsidR="00DE7F9B" w:rsidRPr="00B74A20" w:rsidRDefault="00DE7F9B" w:rsidP="00DE7F9B">
            <w:pPr>
              <w:widowControl w:val="0"/>
              <w:jc w:val="both"/>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ástroje k tomuto účelu jsou</w:t>
            </w:r>
            <w:r>
              <w:rPr>
                <w:rFonts w:asciiTheme="minorHAnsi" w:hAnsiTheme="minorHAnsi" w:cstheme="minorHAnsi"/>
                <w:szCs w:val="20"/>
              </w:rPr>
              <w:t xml:space="preserve"> plně</w:t>
            </w:r>
            <w:r w:rsidRPr="00B74A20">
              <w:rPr>
                <w:rFonts w:asciiTheme="minorHAnsi" w:hAnsiTheme="minorHAnsi" w:cstheme="minorHAnsi"/>
                <w:szCs w:val="20"/>
              </w:rPr>
              <w:t xml:space="preserve"> robotické</w:t>
            </w:r>
            <w:r>
              <w:rPr>
                <w:rFonts w:asciiTheme="minorHAnsi" w:hAnsiTheme="minorHAnsi" w:cstheme="minorHAnsi"/>
                <w:szCs w:val="20"/>
              </w:rPr>
              <w:t xml:space="preserve">, </w:t>
            </w:r>
            <w:r w:rsidRPr="00B74A20">
              <w:rPr>
                <w:rFonts w:asciiTheme="minorHAnsi" w:hAnsiTheme="minorHAnsi" w:cstheme="minorHAnsi"/>
                <w:szCs w:val="20"/>
              </w:rPr>
              <w:t xml:space="preserve">nástroje </w:t>
            </w:r>
            <w:r>
              <w:rPr>
                <w:rFonts w:asciiTheme="minorHAnsi" w:hAnsiTheme="minorHAnsi" w:cstheme="minorHAnsi"/>
                <w:szCs w:val="20"/>
              </w:rPr>
              <w:t xml:space="preserve">se aktivují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w:t>
            </w:r>
            <w:r w:rsidRPr="00B74A20">
              <w:rPr>
                <w:rFonts w:asciiTheme="minorHAnsi" w:hAnsiTheme="minorHAnsi" w:cstheme="minorHAnsi"/>
                <w:szCs w:val="20"/>
              </w:rPr>
              <w:t xml:space="preserve"> </w:t>
            </w:r>
            <w:r>
              <w:rPr>
                <w:rFonts w:asciiTheme="minorHAnsi" w:hAnsiTheme="minorHAnsi" w:cstheme="minorHAnsi"/>
                <w:szCs w:val="20"/>
              </w:rPr>
              <w:t>ovladače u konzole operatéra</w:t>
            </w:r>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F9E3C59" w14:textId="73330357" w:rsidR="00DE7F9B" w:rsidRPr="005C47E1" w:rsidRDefault="00DE7F9B" w:rsidP="00DE7F9B">
            <w:pPr>
              <w:widowControl w:val="0"/>
              <w:jc w:val="center"/>
              <w:rPr>
                <w:rFonts w:asciiTheme="minorHAnsi" w:hAnsiTheme="minorHAnsi" w:cstheme="minorHAnsi"/>
              </w:rPr>
            </w:pPr>
            <w:r w:rsidRPr="005C47E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47DFA4D" w14:textId="77777777" w:rsidR="00DE7F9B" w:rsidRPr="005C47E1" w:rsidRDefault="00DE7F9B" w:rsidP="00DE7F9B">
            <w:pPr>
              <w:widowControl w:val="0"/>
              <w:jc w:val="center"/>
              <w:rPr>
                <w:rFonts w:asciiTheme="minorHAnsi" w:hAnsiTheme="minorHAnsi" w:cstheme="minorHAnsi"/>
              </w:rPr>
            </w:pPr>
          </w:p>
        </w:tc>
      </w:tr>
      <w:tr w:rsidR="00DE7F9B" w:rsidRPr="0010491C" w14:paraId="5A6F826B" w14:textId="0A31876D"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50A03FB" w14:textId="0984D2C7"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Pravidelné prohlídky, servis a instruktáž</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5F1305EF"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2925137A" w14:textId="77777777" w:rsidR="00DE7F9B" w:rsidRPr="00E33AC4" w:rsidRDefault="00DE7F9B" w:rsidP="00DE7F9B">
            <w:pPr>
              <w:widowControl w:val="0"/>
              <w:jc w:val="center"/>
              <w:rPr>
                <w:rFonts w:asciiTheme="minorHAnsi" w:hAnsiTheme="minorHAnsi" w:cstheme="minorHAnsi"/>
              </w:rPr>
            </w:pPr>
          </w:p>
        </w:tc>
      </w:tr>
      <w:tr w:rsidR="00DE7F9B" w:rsidRPr="0010491C" w14:paraId="2AC750EE" w14:textId="0E68EF9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2EB19F1" w14:textId="46060FF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EE894" w14:textId="1FC4B63A"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Zajištění pravidelných předepsaných kontrol, revizí a validací minimálně dle doporučení výrobce a v souladu s aktuálním znění zákona č.375/2022 Sb. Zákon o zdravotnických prostředcích a diagnostických zdravotnických prostředcích in vitro a 22/1997 Sb. (ostatní přístroje) a jejich prováděcích vyhlášek po dobu záruky zdarma.</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EB94C71" w14:textId="3DA0F086"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ABD07AA" w14:textId="77777777" w:rsidR="00DE7F9B" w:rsidRPr="00206A51" w:rsidRDefault="00DE7F9B" w:rsidP="00DE7F9B">
            <w:pPr>
              <w:widowControl w:val="0"/>
              <w:jc w:val="center"/>
              <w:rPr>
                <w:rFonts w:asciiTheme="minorHAnsi" w:hAnsiTheme="minorHAnsi" w:cstheme="minorHAnsi"/>
              </w:rPr>
            </w:pPr>
          </w:p>
        </w:tc>
      </w:tr>
      <w:tr w:rsidR="00DE7F9B" w:rsidRPr="0010491C" w14:paraId="615F9BB3" w14:textId="70DBF65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78BC03E0" w14:textId="34BB7E2F"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DA0EF" w14:textId="0102B7A6" w:rsidR="00DE7F9B" w:rsidRPr="00B74A20" w:rsidRDefault="00DE7F9B" w:rsidP="00DE7F9B">
            <w:pPr>
              <w:widowControl w:val="0"/>
              <w:jc w:val="both"/>
              <w:rPr>
                <w:rFonts w:asciiTheme="minorHAnsi" w:hAnsiTheme="minorHAnsi" w:cstheme="minorHAnsi"/>
                <w:szCs w:val="20"/>
              </w:rPr>
            </w:pPr>
            <w:r w:rsidRPr="00B74A20">
              <w:rPr>
                <w:rFonts w:asciiTheme="minorHAnsi" w:hAnsiTheme="minorHAnsi" w:cstheme="minorHAnsi"/>
                <w:szCs w:val="20"/>
              </w:rPr>
              <w:t>Instruktáž personálu v rámci návodu k použití zdarma v souladu s aktuálním znění zákona č.375/2022 Sb. Zákon o zdravotnických prostředcích a diagnostických zdravotnických prostředcích in vitro a 22/1997 Sb. (ostatní přístroje) a jejich prováděcích vyhlášek</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0A7738C" w14:textId="62381E4B"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41869C42" w14:textId="77777777" w:rsidR="00DE7F9B" w:rsidRPr="00206A51" w:rsidRDefault="00DE7F9B" w:rsidP="00DE7F9B">
            <w:pPr>
              <w:widowControl w:val="0"/>
              <w:jc w:val="center"/>
              <w:rPr>
                <w:rFonts w:asciiTheme="minorHAnsi" w:hAnsiTheme="minorHAnsi" w:cstheme="minorHAnsi"/>
              </w:rPr>
            </w:pPr>
          </w:p>
        </w:tc>
      </w:tr>
      <w:tr w:rsidR="00DE7F9B" w:rsidRPr="0010491C" w14:paraId="78AF78C2" w14:textId="6425676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12BDA24" w14:textId="3A2D284D"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96</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5C654E" w14:textId="46FA7597"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Zajištění servisní podpory a náhradních dílů autorizovanou společností po celou dobu předpokládané životnosti přístroje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2BA43789" w14:textId="1DEF0661"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09FD4CBD" w14:textId="77777777" w:rsidR="00DE7F9B" w:rsidRPr="00206A51" w:rsidRDefault="00DE7F9B" w:rsidP="00DE7F9B">
            <w:pPr>
              <w:widowControl w:val="0"/>
              <w:jc w:val="center"/>
              <w:rPr>
                <w:rFonts w:asciiTheme="minorHAnsi" w:hAnsiTheme="minorHAnsi" w:cstheme="minorHAnsi"/>
              </w:rPr>
            </w:pPr>
          </w:p>
        </w:tc>
      </w:tr>
      <w:tr w:rsidR="00DE7F9B" w:rsidRPr="0010491C" w14:paraId="6963E552" w14:textId="5575B27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F8043BD" w14:textId="6DB09C7E"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97</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C782F5" w14:textId="40EB2F03" w:rsidR="00DE7F9B"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Aplikační školení pro operatéry a obsluhující personál: </w:t>
            </w:r>
          </w:p>
          <w:p w14:paraId="728E6B81" w14:textId="56BCC551"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Urologie: </w:t>
            </w:r>
            <w:r w:rsidRPr="004E41FF">
              <w:rPr>
                <w:rFonts w:asciiTheme="minorHAnsi" w:hAnsiTheme="minorHAnsi" w:cstheme="minorHAnsi"/>
                <w:szCs w:val="20"/>
              </w:rPr>
              <w:tab/>
              <w:t>Konzolový chirurg – 4, Asistenční chirurg – 4, Instrumentář – 4</w:t>
            </w:r>
          </w:p>
          <w:p w14:paraId="7C83B454" w14:textId="768AA9A7" w:rsidR="00DE7F9B" w:rsidRPr="004E41FF"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Gynekologie: </w:t>
            </w:r>
            <w:r w:rsidRPr="004E41FF">
              <w:rPr>
                <w:rFonts w:asciiTheme="minorHAnsi" w:hAnsiTheme="minorHAnsi" w:cstheme="minorHAnsi"/>
                <w:szCs w:val="20"/>
              </w:rPr>
              <w:tab/>
              <w:t>Konzolový chirurg – 4</w:t>
            </w:r>
            <w:r>
              <w:rPr>
                <w:rFonts w:asciiTheme="minorHAnsi" w:hAnsiTheme="minorHAnsi" w:cstheme="minorHAnsi"/>
                <w:szCs w:val="20"/>
              </w:rPr>
              <w:t>,</w:t>
            </w:r>
            <w:r w:rsidRPr="004E41FF">
              <w:rPr>
                <w:rFonts w:asciiTheme="minorHAnsi" w:hAnsiTheme="minorHAnsi" w:cstheme="minorHAnsi"/>
                <w:szCs w:val="20"/>
              </w:rPr>
              <w:t xml:space="preserve"> Asistenční chirurg – 4, Instrumentář – 4</w:t>
            </w:r>
          </w:p>
          <w:p w14:paraId="66B368F9" w14:textId="409B50E5" w:rsidR="00DE7F9B" w:rsidRPr="00B74A20" w:rsidRDefault="00DE7F9B" w:rsidP="00DE7F9B">
            <w:pPr>
              <w:widowControl w:val="0"/>
              <w:tabs>
                <w:tab w:val="left" w:pos="1114"/>
              </w:tabs>
              <w:rPr>
                <w:rFonts w:asciiTheme="minorHAnsi" w:hAnsiTheme="minorHAnsi" w:cstheme="minorHAnsi"/>
                <w:szCs w:val="20"/>
              </w:rPr>
            </w:pPr>
            <w:r w:rsidRPr="004E41FF">
              <w:rPr>
                <w:rFonts w:asciiTheme="minorHAnsi" w:hAnsiTheme="minorHAnsi" w:cstheme="minorHAnsi"/>
                <w:szCs w:val="20"/>
              </w:rPr>
              <w:t xml:space="preserve">Chirurgie: </w:t>
            </w:r>
            <w:r w:rsidRPr="004E41FF">
              <w:rPr>
                <w:rFonts w:asciiTheme="minorHAnsi" w:hAnsiTheme="minorHAnsi" w:cstheme="minorHAnsi"/>
                <w:szCs w:val="20"/>
              </w:rPr>
              <w:tab/>
              <w:t>Konzolový chirurg – 4, Asistenční chirurg – 4</w:t>
            </w:r>
            <w:r>
              <w:rPr>
                <w:rFonts w:asciiTheme="minorHAnsi" w:hAnsiTheme="minorHAnsi" w:cstheme="minorHAnsi"/>
                <w:szCs w:val="20"/>
              </w:rPr>
              <w:t>,</w:t>
            </w:r>
            <w:r w:rsidRPr="004E41FF">
              <w:rPr>
                <w:rFonts w:asciiTheme="minorHAnsi" w:hAnsiTheme="minorHAnsi" w:cstheme="minorHAnsi"/>
                <w:szCs w:val="20"/>
              </w:rPr>
              <w:t xml:space="preserve"> Instrumentář – 4</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8ACE03" w14:textId="75D476A0" w:rsidR="00DE7F9B" w:rsidRPr="00E33AC4" w:rsidRDefault="00DE7F9B" w:rsidP="00DE7F9B">
            <w:pPr>
              <w:widowControl w:val="0"/>
              <w:jc w:val="center"/>
              <w:rPr>
                <w:rFonts w:asciiTheme="minorHAnsi" w:hAnsiTheme="minorHAnsi" w:cstheme="minorHAnsi"/>
              </w:rPr>
            </w:pPr>
            <w:r w:rsidRPr="00206A51">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F4C8E32" w14:textId="77777777" w:rsidR="00DE7F9B" w:rsidRPr="00206A51" w:rsidRDefault="00DE7F9B" w:rsidP="00DE7F9B">
            <w:pPr>
              <w:widowControl w:val="0"/>
              <w:jc w:val="center"/>
              <w:rPr>
                <w:rFonts w:asciiTheme="minorHAnsi" w:hAnsiTheme="minorHAnsi" w:cstheme="minorHAnsi"/>
              </w:rPr>
            </w:pPr>
          </w:p>
        </w:tc>
      </w:tr>
      <w:tr w:rsidR="00DE7F9B" w:rsidRPr="0010491C" w14:paraId="782E3889" w14:textId="56F7DD85"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726022A" w14:textId="77375BD6" w:rsidR="00DE7F9B" w:rsidRPr="00B71B8E" w:rsidRDefault="00DE7F9B" w:rsidP="00DE7F9B">
            <w:pPr>
              <w:widowControl w:val="0"/>
              <w:rPr>
                <w:rFonts w:asciiTheme="minorHAnsi" w:hAnsiTheme="minorHAnsi" w:cstheme="minorHAnsi"/>
                <w:b/>
                <w:bCs/>
                <w:szCs w:val="20"/>
              </w:rPr>
            </w:pPr>
            <w:r w:rsidRPr="00B71B8E">
              <w:rPr>
                <w:rFonts w:asciiTheme="minorHAnsi" w:hAnsiTheme="minorHAnsi" w:cstheme="minorHAnsi"/>
                <w:b/>
                <w:bCs/>
                <w:szCs w:val="20"/>
              </w:rPr>
              <w:t>Obecné požadavky</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7EF95D9A" w14:textId="77777777" w:rsidR="00DE7F9B" w:rsidRPr="00E33AC4"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7DFA0A7C" w14:textId="77777777" w:rsidR="00DE7F9B" w:rsidRPr="00E33AC4" w:rsidRDefault="00DE7F9B" w:rsidP="00DE7F9B">
            <w:pPr>
              <w:widowControl w:val="0"/>
              <w:jc w:val="center"/>
              <w:rPr>
                <w:rFonts w:asciiTheme="minorHAnsi" w:hAnsiTheme="minorHAnsi" w:cstheme="minorHAnsi"/>
              </w:rPr>
            </w:pPr>
          </w:p>
        </w:tc>
      </w:tr>
      <w:tr w:rsidR="00DE7F9B" w:rsidRPr="0010491C" w14:paraId="24C6830D" w14:textId="7C7128B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03BD52F" w14:textId="136EB656"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98</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6E37D4" w14:textId="02A7993A"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Délka záruky minimálně po dobu 24 měsíců.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227E324" w14:textId="711BD7E1"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1C33BD17" w14:textId="77777777" w:rsidR="00DE7F9B" w:rsidRPr="00F72C14" w:rsidRDefault="00DE7F9B" w:rsidP="00DE7F9B">
            <w:pPr>
              <w:widowControl w:val="0"/>
              <w:jc w:val="center"/>
              <w:rPr>
                <w:rFonts w:asciiTheme="minorHAnsi" w:hAnsiTheme="minorHAnsi" w:cstheme="minorHAnsi"/>
              </w:rPr>
            </w:pPr>
          </w:p>
        </w:tc>
      </w:tr>
      <w:tr w:rsidR="00DE7F9B" w:rsidRPr="0010491C" w14:paraId="4D103E61" w14:textId="07E9CF49"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E9E5F5D" w14:textId="7F8CDF73" w:rsidR="00DE7F9B" w:rsidRPr="0010491C" w:rsidRDefault="00DE7F9B" w:rsidP="00DE7F9B">
            <w:pPr>
              <w:widowControl w:val="0"/>
              <w:jc w:val="center"/>
              <w:rPr>
                <w:rFonts w:asciiTheme="minorHAnsi" w:hAnsiTheme="minorHAnsi" w:cstheme="minorHAnsi"/>
              </w:rPr>
            </w:pPr>
            <w:r>
              <w:rPr>
                <w:rFonts w:asciiTheme="minorHAnsi" w:hAnsiTheme="minorHAnsi" w:cstheme="minorHAnsi"/>
              </w:rPr>
              <w:t>99</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D643A" w14:textId="22AA847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Životnost přístroje minimálně 8 let.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3F978F5E" w14:textId="5435B618" w:rsidR="00DE7F9B" w:rsidRPr="00E33AC4" w:rsidRDefault="00DE7F9B" w:rsidP="00DE7F9B">
            <w:pPr>
              <w:widowControl w:val="0"/>
              <w:jc w:val="center"/>
              <w:rPr>
                <w:rFonts w:asciiTheme="minorHAnsi" w:hAnsiTheme="minorHAnsi" w:cstheme="minorHAnsi"/>
              </w:rPr>
            </w:pPr>
            <w:r w:rsidRPr="00F72C14">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2FC1D247" w14:textId="77777777" w:rsidR="00DE7F9B" w:rsidRPr="00F72C14" w:rsidRDefault="00DE7F9B" w:rsidP="00DE7F9B">
            <w:pPr>
              <w:widowControl w:val="0"/>
              <w:jc w:val="center"/>
              <w:rPr>
                <w:rFonts w:asciiTheme="minorHAnsi" w:hAnsiTheme="minorHAnsi" w:cstheme="minorHAnsi"/>
              </w:rPr>
            </w:pPr>
          </w:p>
        </w:tc>
      </w:tr>
      <w:tr w:rsidR="00DE7F9B" w:rsidRPr="0010491C" w14:paraId="34CF2DF8" w14:textId="0D52E9CF" w:rsidTr="00C32C42">
        <w:trPr>
          <w:trHeight w:val="567"/>
        </w:trPr>
        <w:tc>
          <w:tcPr>
            <w:tcW w:w="7083" w:type="dxa"/>
            <w:gridSpan w:val="2"/>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098B01C2" w14:textId="7870BB35" w:rsidR="00DE7F9B" w:rsidRPr="00B71B8E" w:rsidRDefault="00DE7F9B" w:rsidP="00DE7F9B">
            <w:pPr>
              <w:widowControl w:val="0"/>
              <w:jc w:val="both"/>
              <w:rPr>
                <w:rFonts w:asciiTheme="minorHAnsi" w:hAnsiTheme="minorHAnsi" w:cstheme="minorHAnsi"/>
                <w:b/>
                <w:bCs/>
                <w:szCs w:val="20"/>
              </w:rPr>
            </w:pPr>
            <w:r w:rsidRPr="00B71B8E">
              <w:rPr>
                <w:rFonts w:asciiTheme="minorHAnsi" w:hAnsiTheme="minorHAnsi" w:cstheme="minorHAnsi"/>
                <w:b/>
                <w:bCs/>
                <w:szCs w:val="20"/>
              </w:rPr>
              <w:t>Součástí dodávky jsou nástroje pro robotický operační systém</w:t>
            </w:r>
          </w:p>
        </w:tc>
        <w:tc>
          <w:tcPr>
            <w:tcW w:w="1276"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166847C1" w14:textId="77777777" w:rsidR="00DE7F9B" w:rsidRDefault="00DE7F9B" w:rsidP="00DE7F9B">
            <w:pPr>
              <w:widowControl w:val="0"/>
              <w:jc w:val="center"/>
              <w:rPr>
                <w:rFonts w:asciiTheme="minorHAnsi" w:hAnsiTheme="minorHAnsi" w:cstheme="minorHAnsi"/>
              </w:rPr>
            </w:pPr>
          </w:p>
        </w:tc>
        <w:tc>
          <w:tcPr>
            <w:tcW w:w="1701" w:type="dxa"/>
            <w:tcBorders>
              <w:top w:val="single" w:sz="4" w:space="0" w:color="000000"/>
              <w:left w:val="single" w:sz="4" w:space="0" w:color="000000"/>
              <w:bottom w:val="single" w:sz="4" w:space="0" w:color="000000"/>
              <w:right w:val="single" w:sz="4" w:space="0" w:color="auto"/>
            </w:tcBorders>
            <w:shd w:val="clear" w:color="auto" w:fill="C5E0B3" w:themeFill="accent6" w:themeFillTint="66"/>
          </w:tcPr>
          <w:p w14:paraId="40E06DA3" w14:textId="77777777" w:rsidR="00DE7F9B" w:rsidRDefault="00DE7F9B" w:rsidP="00DE7F9B">
            <w:pPr>
              <w:widowControl w:val="0"/>
              <w:jc w:val="center"/>
              <w:rPr>
                <w:rFonts w:asciiTheme="minorHAnsi" w:hAnsiTheme="minorHAnsi" w:cstheme="minorHAnsi"/>
              </w:rPr>
            </w:pPr>
          </w:p>
        </w:tc>
      </w:tr>
      <w:tr w:rsidR="00DE7F9B" w:rsidRPr="0010491C" w14:paraId="0DE81C02" w14:textId="7CDACBF8"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D7CE91E" w14:textId="7762099F" w:rsidR="00DE7F9B" w:rsidRDefault="00DE7F9B" w:rsidP="00DE7F9B">
            <w:pPr>
              <w:widowControl w:val="0"/>
              <w:jc w:val="center"/>
              <w:rPr>
                <w:rFonts w:asciiTheme="minorHAnsi" w:hAnsiTheme="minorHAnsi" w:cstheme="minorHAnsi"/>
              </w:rPr>
            </w:pPr>
            <w:r>
              <w:rPr>
                <w:rFonts w:asciiTheme="minorHAnsi" w:hAnsiTheme="minorHAnsi" w:cstheme="minorHAnsi"/>
              </w:rPr>
              <w:t>100</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81A5C" w14:textId="66229299" w:rsidR="00DE7F9B" w:rsidRPr="00B74A20" w:rsidRDefault="00DE7F9B" w:rsidP="00DE7F9B">
            <w:pPr>
              <w:widowControl w:val="0"/>
              <w:rPr>
                <w:rFonts w:asciiTheme="minorHAnsi" w:hAnsiTheme="minorHAnsi" w:cstheme="minorHAnsi"/>
                <w:szCs w:val="20"/>
              </w:rPr>
            </w:pPr>
            <w:r>
              <w:rPr>
                <w:rFonts w:asciiTheme="minorHAnsi" w:hAnsiTheme="minorHAnsi" w:cstheme="minorHAnsi"/>
                <w:szCs w:val="20"/>
              </w:rPr>
              <w:t>S</w:t>
            </w:r>
            <w:r w:rsidRPr="00F60FB8">
              <w:rPr>
                <w:rFonts w:asciiTheme="minorHAnsi" w:hAnsiTheme="minorHAnsi" w:cstheme="minorHAnsi"/>
                <w:szCs w:val="20"/>
              </w:rPr>
              <w:t>tartovací sada</w:t>
            </w:r>
            <w:r>
              <w:rPr>
                <w:rFonts w:asciiTheme="minorHAnsi" w:hAnsiTheme="minorHAnsi" w:cstheme="minorHAnsi"/>
                <w:szCs w:val="20"/>
              </w:rPr>
              <w:t xml:space="preserve"> – min. 5 různých kusů</w:t>
            </w:r>
            <w:r w:rsidRPr="00F60FB8">
              <w:rPr>
                <w:rFonts w:asciiTheme="minorHAnsi" w:hAnsiTheme="minorHAnsi" w:cstheme="minorHAnsi"/>
                <w:szCs w:val="20"/>
              </w:rPr>
              <w:t xml:space="preserve"> tréninkových nástroj</w:t>
            </w:r>
            <w:r>
              <w:rPr>
                <w:rFonts w:asciiTheme="minorHAnsi" w:hAnsiTheme="minorHAnsi" w:cstheme="minorHAnsi"/>
                <w:szCs w:val="20"/>
              </w:rPr>
              <w:t>ů.</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5DAE907" w14:textId="7709EB5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0CFED6A" w14:textId="77777777" w:rsidR="00DE7F9B" w:rsidRPr="009F3CFE" w:rsidRDefault="00DE7F9B" w:rsidP="00DE7F9B">
            <w:pPr>
              <w:widowControl w:val="0"/>
              <w:jc w:val="center"/>
              <w:rPr>
                <w:rFonts w:asciiTheme="minorHAnsi" w:hAnsiTheme="minorHAnsi" w:cstheme="minorHAnsi"/>
              </w:rPr>
            </w:pPr>
          </w:p>
        </w:tc>
      </w:tr>
      <w:tr w:rsidR="00DE7F9B" w:rsidRPr="0010491C" w14:paraId="0A145B62" w14:textId="73D3F351" w:rsidTr="0061683E">
        <w:trPr>
          <w:trHeight w:val="567"/>
        </w:trPr>
        <w:tc>
          <w:tcPr>
            <w:tcW w:w="10060" w:type="dxa"/>
            <w:gridSpan w:val="4"/>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252A555A" w14:textId="6E685F5D" w:rsidR="00DE7F9B" w:rsidRPr="009F3CFE" w:rsidRDefault="00DE7F9B" w:rsidP="00DE7F9B">
            <w:pPr>
              <w:widowControl w:val="0"/>
              <w:rPr>
                <w:rFonts w:asciiTheme="minorHAnsi" w:hAnsiTheme="minorHAnsi" w:cstheme="minorHAnsi"/>
              </w:rPr>
            </w:pPr>
            <w:r w:rsidRPr="00B74A20">
              <w:rPr>
                <w:rFonts w:asciiTheme="minorHAnsi" w:hAnsiTheme="minorHAnsi" w:cstheme="minorHAnsi"/>
                <w:szCs w:val="20"/>
              </w:rPr>
              <w:t>3x celý komplet</w:t>
            </w:r>
            <w:r>
              <w:rPr>
                <w:rFonts w:asciiTheme="minorHAnsi" w:hAnsiTheme="minorHAnsi" w:cstheme="minorHAnsi"/>
                <w:szCs w:val="20"/>
              </w:rPr>
              <w:t xml:space="preserve"> (síto)</w:t>
            </w:r>
            <w:r w:rsidRPr="00B74A20">
              <w:rPr>
                <w:rFonts w:asciiTheme="minorHAnsi" w:hAnsiTheme="minorHAnsi" w:cstheme="minorHAnsi"/>
                <w:szCs w:val="20"/>
              </w:rPr>
              <w:t xml:space="preserve"> níže uvedeného</w:t>
            </w:r>
            <w:r>
              <w:rPr>
                <w:rFonts w:asciiTheme="minorHAnsi" w:hAnsiTheme="minorHAnsi" w:cstheme="minorHAnsi"/>
                <w:szCs w:val="20"/>
              </w:rPr>
              <w:t>:</w:t>
            </w:r>
          </w:p>
        </w:tc>
      </w:tr>
      <w:tr w:rsidR="00DE7F9B" w:rsidRPr="0010491C" w14:paraId="0E603ACD" w14:textId="641918F6"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5A8B2E71" w14:textId="642E6120" w:rsidR="00DE7F9B" w:rsidRDefault="00DE7F9B" w:rsidP="00DE7F9B">
            <w:pPr>
              <w:widowControl w:val="0"/>
              <w:jc w:val="center"/>
              <w:rPr>
                <w:rFonts w:asciiTheme="minorHAnsi" w:hAnsiTheme="minorHAnsi" w:cstheme="minorHAnsi"/>
              </w:rPr>
            </w:pPr>
            <w:r>
              <w:rPr>
                <w:rFonts w:asciiTheme="minorHAnsi" w:hAnsiTheme="minorHAnsi" w:cstheme="minorHAnsi"/>
              </w:rPr>
              <w:t>101</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288195E5" w14:textId="5340FCC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- 4x port pro robotické nástroje (průměr vhodný pro dodané nástroje)</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50ABBF84" w14:textId="5296BEF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1DF8935" w14:textId="77777777" w:rsidR="00DE7F9B" w:rsidRPr="009F3CFE" w:rsidRDefault="00DE7F9B" w:rsidP="00DE7F9B">
            <w:pPr>
              <w:widowControl w:val="0"/>
              <w:jc w:val="center"/>
              <w:rPr>
                <w:rFonts w:asciiTheme="minorHAnsi" w:hAnsiTheme="minorHAnsi" w:cstheme="minorHAnsi"/>
              </w:rPr>
            </w:pPr>
          </w:p>
        </w:tc>
      </w:tr>
      <w:tr w:rsidR="00DE7F9B" w:rsidRPr="0010491C" w14:paraId="01E465E1" w14:textId="679F890C"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607B98BD" w14:textId="5DD53F22" w:rsidR="00DE7F9B" w:rsidRDefault="00DE7F9B" w:rsidP="00DE7F9B">
            <w:pPr>
              <w:widowControl w:val="0"/>
              <w:jc w:val="center"/>
              <w:rPr>
                <w:rFonts w:asciiTheme="minorHAnsi" w:hAnsiTheme="minorHAnsi" w:cstheme="minorHAnsi"/>
              </w:rPr>
            </w:pPr>
            <w:r>
              <w:rPr>
                <w:rFonts w:asciiTheme="minorHAnsi" w:hAnsiTheme="minorHAnsi" w:cstheme="minorHAnsi"/>
              </w:rPr>
              <w:t>102</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F7F54" w14:textId="7EC6AC5E"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- 2x port pro endoskop (průměr vhodný pro dodané endoskopy)</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051C19D1" w14:textId="7C294A38"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6E59868B" w14:textId="77777777" w:rsidR="00DE7F9B" w:rsidRPr="009F3CFE" w:rsidRDefault="00DE7F9B" w:rsidP="00DE7F9B">
            <w:pPr>
              <w:widowControl w:val="0"/>
              <w:jc w:val="center"/>
              <w:rPr>
                <w:rFonts w:asciiTheme="minorHAnsi" w:hAnsiTheme="minorHAnsi" w:cstheme="minorHAnsi"/>
              </w:rPr>
            </w:pPr>
          </w:p>
        </w:tc>
      </w:tr>
      <w:tr w:rsidR="00DE7F9B" w:rsidRPr="0010491C" w14:paraId="0FD483E6" w14:textId="7B8B85FE"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27354BA2" w14:textId="37346D73" w:rsidR="00DE7F9B" w:rsidRDefault="00DE7F9B" w:rsidP="00DE7F9B">
            <w:pPr>
              <w:widowControl w:val="0"/>
              <w:jc w:val="center"/>
              <w:rPr>
                <w:rFonts w:asciiTheme="minorHAnsi" w:hAnsiTheme="minorHAnsi" w:cstheme="minorHAnsi"/>
              </w:rPr>
            </w:pPr>
            <w:r>
              <w:rPr>
                <w:rFonts w:asciiTheme="minorHAnsi" w:hAnsiTheme="minorHAnsi" w:cstheme="minorHAnsi"/>
              </w:rPr>
              <w:lastRenderedPageBreak/>
              <w:t>103</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35A85" w14:textId="64F30B63"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xml:space="preserve">- 1x port pro </w:t>
            </w:r>
            <w:proofErr w:type="spellStart"/>
            <w:r w:rsidRPr="00B74A20">
              <w:rPr>
                <w:rFonts w:asciiTheme="minorHAnsi" w:hAnsiTheme="minorHAnsi" w:cstheme="minorHAnsi"/>
                <w:szCs w:val="20"/>
              </w:rPr>
              <w:t>stapler</w:t>
            </w:r>
            <w:proofErr w:type="spellEnd"/>
            <w:r w:rsidRPr="00B74A20">
              <w:rPr>
                <w:rFonts w:asciiTheme="minorHAnsi" w:hAnsiTheme="minorHAnsi" w:cstheme="minorHAnsi"/>
                <w:szCs w:val="20"/>
              </w:rPr>
              <w:t xml:space="preserve"> (</w:t>
            </w:r>
            <w:r>
              <w:rPr>
                <w:rFonts w:asciiTheme="minorHAnsi" w:hAnsiTheme="minorHAnsi" w:cstheme="minorHAnsi"/>
                <w:szCs w:val="20"/>
              </w:rPr>
              <w:t xml:space="preserve">průměr vhodný pro dodávaný </w:t>
            </w:r>
            <w:proofErr w:type="spellStart"/>
            <w:r>
              <w:rPr>
                <w:rFonts w:asciiTheme="minorHAnsi" w:hAnsiTheme="minorHAnsi" w:cstheme="minorHAnsi"/>
                <w:szCs w:val="20"/>
              </w:rPr>
              <w:t>stapler</w:t>
            </w:r>
            <w:proofErr w:type="spellEnd"/>
            <w:r w:rsidRPr="00B74A20">
              <w:rPr>
                <w:rFonts w:asciiTheme="minorHAnsi" w:hAnsiTheme="minorHAnsi" w:cstheme="minorHAnsi"/>
                <w:szCs w:val="20"/>
              </w:rPr>
              <w:t>)</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1E029674" w14:textId="57113889"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2A05916" w14:textId="77777777" w:rsidR="00DE7F9B" w:rsidRPr="009F3CFE" w:rsidRDefault="00DE7F9B" w:rsidP="00DE7F9B">
            <w:pPr>
              <w:widowControl w:val="0"/>
              <w:jc w:val="center"/>
              <w:rPr>
                <w:rFonts w:asciiTheme="minorHAnsi" w:hAnsiTheme="minorHAnsi" w:cstheme="minorHAnsi"/>
              </w:rPr>
            </w:pPr>
          </w:p>
        </w:tc>
      </w:tr>
      <w:tr w:rsidR="00DE7F9B" w:rsidRPr="0010491C" w14:paraId="761A13FD" w14:textId="2BE7C62A"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69BFA1" w14:textId="48B678E5" w:rsidR="00DE7F9B" w:rsidRDefault="00DE7F9B" w:rsidP="00DE7F9B">
            <w:pPr>
              <w:widowControl w:val="0"/>
              <w:jc w:val="center"/>
              <w:rPr>
                <w:rFonts w:asciiTheme="minorHAnsi" w:hAnsiTheme="minorHAnsi" w:cstheme="minorHAnsi"/>
              </w:rPr>
            </w:pPr>
            <w:r>
              <w:rPr>
                <w:rFonts w:asciiTheme="minorHAnsi" w:hAnsiTheme="minorHAnsi" w:cstheme="minorHAnsi"/>
              </w:rPr>
              <w:t>104</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67E92414" w14:textId="4ADC8A32"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po 1 kusu od každého průměru: bezpečnostní trokar/bodlo k portům a standardní trokar/bodlo</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63AFD965" w14:textId="447EF33E"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75AA102C" w14:textId="77777777" w:rsidR="00DE7F9B" w:rsidRPr="009F3CFE" w:rsidRDefault="00DE7F9B" w:rsidP="00DE7F9B">
            <w:pPr>
              <w:widowControl w:val="0"/>
              <w:jc w:val="center"/>
              <w:rPr>
                <w:rFonts w:asciiTheme="minorHAnsi" w:hAnsiTheme="minorHAnsi" w:cstheme="minorHAnsi"/>
              </w:rPr>
            </w:pPr>
          </w:p>
        </w:tc>
      </w:tr>
      <w:tr w:rsidR="00DE7F9B" w:rsidRPr="0010491C" w14:paraId="2E1364F9" w14:textId="183B5CCD" w:rsidTr="00112D7E">
        <w:trPr>
          <w:trHeight w:val="567"/>
        </w:trPr>
        <w:tc>
          <w:tcPr>
            <w:tcW w:w="660" w:type="dxa"/>
            <w:tcBorders>
              <w:top w:val="single" w:sz="4" w:space="0" w:color="000000"/>
              <w:left w:val="single" w:sz="4" w:space="0" w:color="000000"/>
              <w:bottom w:val="single" w:sz="4" w:space="0" w:color="000000"/>
            </w:tcBorders>
            <w:shd w:val="clear" w:color="auto" w:fill="auto"/>
            <w:vAlign w:val="center"/>
          </w:tcPr>
          <w:p w14:paraId="04CB24D4" w14:textId="4FF92C64" w:rsidR="00DE7F9B" w:rsidRDefault="00DE7F9B" w:rsidP="00DE7F9B">
            <w:pPr>
              <w:widowControl w:val="0"/>
              <w:jc w:val="center"/>
              <w:rPr>
                <w:rFonts w:asciiTheme="minorHAnsi" w:hAnsiTheme="minorHAnsi" w:cstheme="minorHAnsi"/>
              </w:rPr>
            </w:pPr>
            <w:r>
              <w:rPr>
                <w:rFonts w:asciiTheme="minorHAnsi" w:hAnsiTheme="minorHAnsi" w:cstheme="minorHAnsi"/>
              </w:rPr>
              <w:t>105</w:t>
            </w:r>
          </w:p>
        </w:tc>
        <w:tc>
          <w:tcPr>
            <w:tcW w:w="642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509291" w14:textId="09AE88B1" w:rsidR="00DE7F9B" w:rsidRPr="00B74A20" w:rsidRDefault="00DE7F9B" w:rsidP="00DE7F9B">
            <w:pPr>
              <w:widowControl w:val="0"/>
              <w:rPr>
                <w:rFonts w:asciiTheme="minorHAnsi" w:hAnsiTheme="minorHAnsi" w:cstheme="minorHAnsi"/>
                <w:szCs w:val="20"/>
              </w:rPr>
            </w:pPr>
            <w:r w:rsidRPr="00B74A20">
              <w:rPr>
                <w:rFonts w:asciiTheme="minorHAnsi" w:hAnsiTheme="minorHAnsi" w:cstheme="minorHAnsi"/>
                <w:szCs w:val="20"/>
              </w:rPr>
              <w:t>- ke každému portu 10 kusů náhradních těsnění</w:t>
            </w:r>
          </w:p>
        </w:tc>
        <w:tc>
          <w:tcPr>
            <w:tcW w:w="1276" w:type="dxa"/>
            <w:tcBorders>
              <w:top w:val="single" w:sz="4" w:space="0" w:color="000000"/>
              <w:left w:val="single" w:sz="4" w:space="0" w:color="000000"/>
              <w:bottom w:val="single" w:sz="4" w:space="0" w:color="000000"/>
              <w:right w:val="single" w:sz="4" w:space="0" w:color="auto"/>
            </w:tcBorders>
            <w:shd w:val="clear" w:color="auto" w:fill="FFFF00"/>
            <w:vAlign w:val="center"/>
          </w:tcPr>
          <w:p w14:paraId="48F85651" w14:textId="5546666B" w:rsidR="00DE7F9B" w:rsidRPr="007A07A1" w:rsidRDefault="00DE7F9B" w:rsidP="00DE7F9B">
            <w:pPr>
              <w:widowControl w:val="0"/>
              <w:jc w:val="center"/>
            </w:pPr>
            <w:r w:rsidRPr="009F3CFE">
              <w:rPr>
                <w:rFonts w:asciiTheme="minorHAnsi" w:hAnsiTheme="minorHAnsi" w:cstheme="minorHAnsi"/>
              </w:rPr>
              <w:t>ANO/NE</w:t>
            </w:r>
          </w:p>
        </w:tc>
        <w:tc>
          <w:tcPr>
            <w:tcW w:w="1701" w:type="dxa"/>
            <w:tcBorders>
              <w:top w:val="single" w:sz="4" w:space="0" w:color="000000"/>
              <w:left w:val="single" w:sz="4" w:space="0" w:color="000000"/>
              <w:bottom w:val="single" w:sz="4" w:space="0" w:color="000000"/>
              <w:right w:val="single" w:sz="4" w:space="0" w:color="auto"/>
            </w:tcBorders>
            <w:shd w:val="clear" w:color="auto" w:fill="FFFF00"/>
          </w:tcPr>
          <w:p w14:paraId="3863DED8" w14:textId="77777777" w:rsidR="00DE7F9B" w:rsidRPr="009F3CFE" w:rsidRDefault="00DE7F9B" w:rsidP="00DE7F9B">
            <w:pPr>
              <w:widowControl w:val="0"/>
              <w:jc w:val="center"/>
              <w:rPr>
                <w:rFonts w:asciiTheme="minorHAnsi" w:hAnsiTheme="minorHAnsi" w:cstheme="minorHAnsi"/>
              </w:rPr>
            </w:pPr>
          </w:p>
        </w:tc>
      </w:tr>
    </w:tbl>
    <w:p w14:paraId="0796693A" w14:textId="77777777" w:rsidR="00FB64AE" w:rsidRDefault="00FB64AE">
      <w:pPr>
        <w:rPr>
          <w:rFonts w:asciiTheme="minorHAnsi" w:hAnsiTheme="minorHAnsi" w:cstheme="minorHAnsi"/>
          <w:b/>
          <w:bCs/>
          <w:sz w:val="22"/>
          <w:szCs w:val="22"/>
        </w:rPr>
      </w:pPr>
    </w:p>
    <w:tbl>
      <w:tblPr>
        <w:tblW w:w="15764" w:type="dxa"/>
        <w:tblCellMar>
          <w:left w:w="70" w:type="dxa"/>
          <w:right w:w="70" w:type="dxa"/>
        </w:tblCellMar>
        <w:tblLook w:val="04A0" w:firstRow="1" w:lastRow="0" w:firstColumn="1" w:lastColumn="0" w:noHBand="0" w:noVBand="1"/>
      </w:tblPr>
      <w:tblGrid>
        <w:gridCol w:w="15764"/>
      </w:tblGrid>
      <w:tr w:rsidR="00112D7E" w:rsidRPr="00112D7E" w14:paraId="322C2CA7" w14:textId="77777777" w:rsidTr="00112D7E">
        <w:trPr>
          <w:trHeight w:val="288"/>
        </w:trPr>
        <w:tc>
          <w:tcPr>
            <w:tcW w:w="15764" w:type="dxa"/>
            <w:tcBorders>
              <w:top w:val="nil"/>
              <w:left w:val="nil"/>
              <w:bottom w:val="nil"/>
              <w:right w:val="nil"/>
            </w:tcBorders>
            <w:shd w:val="clear" w:color="auto" w:fill="auto"/>
            <w:vAlign w:val="center"/>
            <w:hideMark/>
          </w:tcPr>
          <w:p w14:paraId="4031AD97" w14:textId="79D2F9F6" w:rsidR="00112D7E" w:rsidRDefault="00112D7E" w:rsidP="00112D7E">
            <w:pPr>
              <w:suppressAutoHyphens w:val="0"/>
              <w:rPr>
                <w:rFonts w:ascii="Calibri" w:hAnsi="Calibri" w:cs="Calibri"/>
                <w:b/>
                <w:bCs/>
                <w:color w:val="000000"/>
                <w:szCs w:val="20"/>
              </w:rPr>
            </w:pPr>
            <w:r>
              <w:rPr>
                <w:rFonts w:ascii="Calibri" w:hAnsi="Calibri" w:cs="Calibri"/>
                <w:b/>
                <w:bCs/>
                <w:color w:val="000000"/>
                <w:szCs w:val="20"/>
              </w:rPr>
              <w:t>Poznámka k vyplnění:</w:t>
            </w:r>
          </w:p>
          <w:p w14:paraId="0F2FE354" w14:textId="51CCABF7" w:rsidR="00112D7E" w:rsidRDefault="00112D7E" w:rsidP="00112D7E">
            <w:pPr>
              <w:suppressAutoHyphens w:val="0"/>
              <w:rPr>
                <w:rFonts w:ascii="Calibri" w:hAnsi="Calibri" w:cs="Calibri"/>
                <w:color w:val="000000"/>
                <w:szCs w:val="20"/>
              </w:rPr>
            </w:pPr>
            <w:r>
              <w:rPr>
                <w:rFonts w:ascii="Calibri" w:hAnsi="Calibri" w:cs="Calibri"/>
                <w:color w:val="000000"/>
                <w:szCs w:val="20"/>
              </w:rPr>
              <w:t>Dodavatel vyplní žlutě zvýrazněná pole.</w:t>
            </w:r>
          </w:p>
          <w:p w14:paraId="4AD72C08" w14:textId="5846B366" w:rsidR="00112D7E" w:rsidRDefault="00112D7E" w:rsidP="00112D7E">
            <w:pPr>
              <w:suppressAutoHyphens w:val="0"/>
              <w:rPr>
                <w:rFonts w:ascii="Calibri" w:hAnsi="Calibri" w:cs="Calibri"/>
                <w:color w:val="000000"/>
                <w:szCs w:val="20"/>
              </w:rPr>
            </w:pPr>
            <w:r>
              <w:rPr>
                <w:rFonts w:ascii="Calibri" w:hAnsi="Calibri" w:cs="Calibri"/>
                <w:color w:val="000000"/>
                <w:szCs w:val="20"/>
              </w:rPr>
              <w:t>V prvním žlutém sloupci uvede, zda nabízené přístrojové vybavení splňuje požadovaný parametr (ANO/NE),</w:t>
            </w:r>
          </w:p>
          <w:p w14:paraId="2F95EDF1" w14:textId="33C97587" w:rsidR="00112D7E" w:rsidRDefault="00112D7E" w:rsidP="00112D7E">
            <w:pPr>
              <w:suppressAutoHyphens w:val="0"/>
              <w:rPr>
                <w:rFonts w:ascii="Calibri" w:hAnsi="Calibri" w:cs="Calibri"/>
                <w:color w:val="000000"/>
                <w:szCs w:val="20"/>
              </w:rPr>
            </w:pPr>
            <w:r>
              <w:rPr>
                <w:rFonts w:ascii="Calibri" w:hAnsi="Calibri" w:cs="Calibri"/>
                <w:color w:val="000000"/>
                <w:szCs w:val="20"/>
              </w:rPr>
              <w:t>případně vyplní konkrétní hodnotu parametru nabízeného vybavení.</w:t>
            </w:r>
          </w:p>
          <w:p w14:paraId="0CCA52ED" w14:textId="2EF86F4E" w:rsidR="00112D7E" w:rsidRPr="00112D7E" w:rsidRDefault="00112D7E" w:rsidP="00112D7E">
            <w:pPr>
              <w:suppressAutoHyphens w:val="0"/>
              <w:rPr>
                <w:rFonts w:ascii="Calibri" w:hAnsi="Calibri" w:cs="Calibri"/>
                <w:color w:val="000000"/>
                <w:szCs w:val="20"/>
              </w:rPr>
            </w:pPr>
            <w:r>
              <w:rPr>
                <w:rFonts w:ascii="Calibri" w:hAnsi="Calibri" w:cs="Calibri"/>
                <w:color w:val="000000"/>
                <w:szCs w:val="20"/>
              </w:rPr>
              <w:t>V druhém žlutém sloupci vyplní číslo stránky specifikace (nabídky), kde je daný parametr možné ověřit.</w:t>
            </w:r>
          </w:p>
          <w:p w14:paraId="1AF7DED4" w14:textId="52AE9941" w:rsidR="00112D7E" w:rsidRPr="00112D7E" w:rsidRDefault="00112D7E" w:rsidP="00112D7E">
            <w:pPr>
              <w:suppressAutoHyphens w:val="0"/>
              <w:rPr>
                <w:rFonts w:ascii="Calibri" w:hAnsi="Calibri" w:cs="Calibri"/>
                <w:b/>
                <w:bCs/>
                <w:color w:val="000000"/>
                <w:szCs w:val="20"/>
              </w:rPr>
            </w:pPr>
          </w:p>
        </w:tc>
      </w:tr>
      <w:tr w:rsidR="00112D7E" w:rsidRPr="00112D7E" w14:paraId="6CF9B123" w14:textId="77777777" w:rsidTr="00112D7E">
        <w:trPr>
          <w:trHeight w:val="288"/>
        </w:trPr>
        <w:tc>
          <w:tcPr>
            <w:tcW w:w="15764" w:type="dxa"/>
            <w:tcBorders>
              <w:top w:val="nil"/>
              <w:left w:val="nil"/>
              <w:bottom w:val="nil"/>
              <w:right w:val="nil"/>
            </w:tcBorders>
            <w:shd w:val="clear" w:color="auto" w:fill="auto"/>
            <w:noWrap/>
            <w:vAlign w:val="center"/>
          </w:tcPr>
          <w:p w14:paraId="63B9E100" w14:textId="752862A0" w:rsidR="00112D7E" w:rsidRPr="00112D7E" w:rsidRDefault="00112D7E" w:rsidP="00112D7E">
            <w:pPr>
              <w:suppressAutoHyphens w:val="0"/>
              <w:rPr>
                <w:rFonts w:ascii="Calibri" w:hAnsi="Calibri" w:cs="Calibri"/>
                <w:szCs w:val="20"/>
              </w:rPr>
            </w:pPr>
            <w:r>
              <w:rPr>
                <w:rFonts w:ascii="Calibri" w:hAnsi="Calibri" w:cs="Calibri"/>
                <w:szCs w:val="20"/>
              </w:rPr>
              <w:t>*Minimální technické a uživatelské parametry musí být splněny v plném rozsahu. Hodnocené parametry jsou předmětem hodnocení.</w:t>
            </w:r>
          </w:p>
        </w:tc>
      </w:tr>
      <w:tr w:rsidR="00112D7E" w:rsidRPr="00112D7E" w14:paraId="1A1CE662" w14:textId="77777777" w:rsidTr="00112D7E">
        <w:trPr>
          <w:trHeight w:val="288"/>
        </w:trPr>
        <w:tc>
          <w:tcPr>
            <w:tcW w:w="15764" w:type="dxa"/>
            <w:tcBorders>
              <w:top w:val="nil"/>
              <w:left w:val="nil"/>
              <w:bottom w:val="nil"/>
              <w:right w:val="nil"/>
            </w:tcBorders>
            <w:shd w:val="clear" w:color="auto" w:fill="auto"/>
            <w:noWrap/>
            <w:vAlign w:val="center"/>
          </w:tcPr>
          <w:p w14:paraId="420D7A62" w14:textId="458EB266" w:rsidR="00112D7E" w:rsidRPr="00112D7E" w:rsidRDefault="00112D7E" w:rsidP="00112D7E">
            <w:pPr>
              <w:suppressAutoHyphens w:val="0"/>
              <w:rPr>
                <w:rFonts w:ascii="Calibri" w:hAnsi="Calibri" w:cs="Calibri"/>
                <w:szCs w:val="20"/>
              </w:rPr>
            </w:pPr>
          </w:p>
        </w:tc>
      </w:tr>
      <w:tr w:rsidR="00112D7E" w:rsidRPr="00112D7E" w14:paraId="76F6A9A1" w14:textId="77777777" w:rsidTr="00112D7E">
        <w:trPr>
          <w:trHeight w:val="288"/>
        </w:trPr>
        <w:tc>
          <w:tcPr>
            <w:tcW w:w="15764" w:type="dxa"/>
            <w:tcBorders>
              <w:top w:val="nil"/>
              <w:left w:val="nil"/>
              <w:bottom w:val="nil"/>
              <w:right w:val="nil"/>
            </w:tcBorders>
            <w:shd w:val="clear" w:color="auto" w:fill="auto"/>
            <w:noWrap/>
            <w:vAlign w:val="center"/>
          </w:tcPr>
          <w:p w14:paraId="61BEFCD7" w14:textId="0E5ED224" w:rsidR="00112D7E" w:rsidRPr="00112D7E" w:rsidRDefault="00112D7E" w:rsidP="00112D7E">
            <w:pPr>
              <w:suppressAutoHyphens w:val="0"/>
              <w:rPr>
                <w:rFonts w:ascii="Calibri" w:hAnsi="Calibri" w:cs="Calibri"/>
                <w:szCs w:val="20"/>
              </w:rPr>
            </w:pPr>
          </w:p>
        </w:tc>
      </w:tr>
      <w:tr w:rsidR="00DE66E3" w:rsidRPr="00112D7E" w14:paraId="512C61FF" w14:textId="77777777" w:rsidTr="00112D7E">
        <w:trPr>
          <w:trHeight w:val="288"/>
        </w:trPr>
        <w:tc>
          <w:tcPr>
            <w:tcW w:w="15764" w:type="dxa"/>
            <w:tcBorders>
              <w:top w:val="nil"/>
              <w:left w:val="nil"/>
              <w:bottom w:val="nil"/>
              <w:right w:val="nil"/>
            </w:tcBorders>
            <w:shd w:val="clear" w:color="auto" w:fill="auto"/>
            <w:noWrap/>
            <w:vAlign w:val="center"/>
          </w:tcPr>
          <w:p w14:paraId="64594EAE" w14:textId="77777777" w:rsidR="0091089E" w:rsidRPr="00112D7E" w:rsidRDefault="0091089E" w:rsidP="00112D7E">
            <w:pPr>
              <w:suppressAutoHyphens w:val="0"/>
              <w:rPr>
                <w:rFonts w:ascii="Calibri" w:hAnsi="Calibri" w:cs="Calibri"/>
                <w:szCs w:val="20"/>
              </w:rPr>
            </w:pPr>
          </w:p>
        </w:tc>
      </w:tr>
      <w:tr w:rsidR="00112D7E" w:rsidRPr="00112D7E" w14:paraId="470A907C" w14:textId="77777777" w:rsidTr="00112D7E">
        <w:trPr>
          <w:trHeight w:val="288"/>
        </w:trPr>
        <w:tc>
          <w:tcPr>
            <w:tcW w:w="15764" w:type="dxa"/>
            <w:tcBorders>
              <w:top w:val="nil"/>
              <w:left w:val="nil"/>
              <w:bottom w:val="nil"/>
              <w:right w:val="nil"/>
            </w:tcBorders>
            <w:shd w:val="clear" w:color="auto" w:fill="auto"/>
            <w:noWrap/>
            <w:vAlign w:val="center"/>
          </w:tcPr>
          <w:p w14:paraId="5D6000C6" w14:textId="295C8245" w:rsidR="00112D7E" w:rsidRPr="00112D7E" w:rsidRDefault="00112D7E" w:rsidP="00112D7E">
            <w:pPr>
              <w:suppressAutoHyphens w:val="0"/>
              <w:rPr>
                <w:rFonts w:ascii="Calibri" w:hAnsi="Calibri" w:cs="Calibri"/>
                <w:szCs w:val="20"/>
              </w:rPr>
            </w:pPr>
          </w:p>
        </w:tc>
      </w:tr>
    </w:tbl>
    <w:p w14:paraId="7FA8BFCD" w14:textId="77777777" w:rsidR="001C19A3" w:rsidRDefault="001C19A3">
      <w:pPr>
        <w:rPr>
          <w:rFonts w:asciiTheme="minorHAnsi" w:hAnsiTheme="minorHAnsi" w:cstheme="minorHAnsi"/>
          <w:b/>
          <w:bCs/>
          <w:sz w:val="22"/>
          <w:szCs w:val="22"/>
        </w:rPr>
      </w:pPr>
    </w:p>
    <w:p w14:paraId="76455B8B" w14:textId="418AAA01" w:rsidR="00B65785" w:rsidRDefault="00FB64AE">
      <w:pPr>
        <w:rPr>
          <w:rFonts w:asciiTheme="minorHAnsi" w:hAnsiTheme="minorHAnsi" w:cstheme="minorHAnsi"/>
          <w:b/>
          <w:bCs/>
          <w:sz w:val="22"/>
          <w:szCs w:val="22"/>
        </w:rPr>
      </w:pPr>
      <w:r>
        <w:rPr>
          <w:rFonts w:asciiTheme="minorHAnsi" w:hAnsiTheme="minorHAnsi" w:cstheme="minorHAnsi"/>
          <w:b/>
          <w:bCs/>
          <w:sz w:val="22"/>
          <w:szCs w:val="22"/>
        </w:rPr>
        <w:t>Hodnocené parametry</w:t>
      </w:r>
      <w:r w:rsidR="00B65785" w:rsidRPr="0040088B">
        <w:rPr>
          <w:rFonts w:asciiTheme="minorHAnsi" w:hAnsiTheme="minorHAnsi" w:cstheme="minorHAnsi"/>
          <w:b/>
          <w:bCs/>
          <w:sz w:val="22"/>
          <w:szCs w:val="22"/>
        </w:rPr>
        <w:t>:</w:t>
      </w:r>
    </w:p>
    <w:p w14:paraId="5C6D3C7A" w14:textId="639CA0EC" w:rsidR="008C702F" w:rsidRPr="0040088B" w:rsidRDefault="008C702F" w:rsidP="008C702F">
      <w:pPr>
        <w:ind w:firstLine="567"/>
        <w:rPr>
          <w:rFonts w:asciiTheme="minorHAnsi" w:hAnsiTheme="minorHAnsi" w:cstheme="minorHAnsi"/>
          <w:i/>
          <w:iCs/>
          <w:sz w:val="22"/>
          <w:szCs w:val="22"/>
        </w:rPr>
      </w:pPr>
    </w:p>
    <w:tbl>
      <w:tblPr>
        <w:tblW w:w="10343" w:type="dxa"/>
        <w:tblLayout w:type="fixed"/>
        <w:tblCellMar>
          <w:left w:w="70" w:type="dxa"/>
          <w:right w:w="70" w:type="dxa"/>
        </w:tblCellMar>
        <w:tblLook w:val="0000" w:firstRow="0" w:lastRow="0" w:firstColumn="0" w:lastColumn="0" w:noHBand="0" w:noVBand="0"/>
      </w:tblPr>
      <w:tblGrid>
        <w:gridCol w:w="777"/>
        <w:gridCol w:w="8432"/>
        <w:gridCol w:w="1134"/>
      </w:tblGrid>
      <w:tr w:rsidR="00B65785" w:rsidRPr="00503CFA" w14:paraId="5B3DD1B2" w14:textId="77777777" w:rsidTr="00FB64AE">
        <w:trPr>
          <w:trHeight w:val="567"/>
        </w:trPr>
        <w:tc>
          <w:tcPr>
            <w:tcW w:w="777" w:type="dxa"/>
            <w:tcBorders>
              <w:top w:val="single" w:sz="4" w:space="0" w:color="000000"/>
              <w:left w:val="single" w:sz="4" w:space="0" w:color="000000"/>
              <w:bottom w:val="single" w:sz="4" w:space="0" w:color="000000"/>
            </w:tcBorders>
            <w:shd w:val="clear" w:color="auto" w:fill="FFC000"/>
            <w:vAlign w:val="center"/>
          </w:tcPr>
          <w:p w14:paraId="04AF9A48" w14:textId="54674515" w:rsidR="00B65785" w:rsidRPr="00FB64AE" w:rsidRDefault="002469B5" w:rsidP="005F0A6B">
            <w:pPr>
              <w:widowControl w:val="0"/>
              <w:jc w:val="center"/>
              <w:rPr>
                <w:rFonts w:asciiTheme="minorHAnsi" w:hAnsiTheme="minorHAnsi" w:cstheme="minorHAnsi"/>
                <w:b/>
                <w:bCs/>
              </w:rPr>
            </w:pPr>
            <w:r w:rsidRPr="00FB64AE">
              <w:rPr>
                <w:rFonts w:asciiTheme="minorHAnsi" w:hAnsiTheme="minorHAnsi" w:cstheme="minorHAnsi"/>
                <w:b/>
                <w:bCs/>
              </w:rPr>
              <w:t>číslo</w:t>
            </w:r>
          </w:p>
        </w:tc>
        <w:tc>
          <w:tcPr>
            <w:tcW w:w="8432" w:type="dxa"/>
            <w:tcBorders>
              <w:top w:val="single" w:sz="4" w:space="0" w:color="000000"/>
              <w:left w:val="single" w:sz="4" w:space="0" w:color="000000"/>
              <w:bottom w:val="single" w:sz="4" w:space="0" w:color="000000"/>
              <w:right w:val="single" w:sz="4" w:space="0" w:color="auto"/>
            </w:tcBorders>
            <w:shd w:val="clear" w:color="auto" w:fill="FFC000"/>
            <w:vAlign w:val="center"/>
          </w:tcPr>
          <w:p w14:paraId="5FBE776C" w14:textId="3005497D" w:rsidR="00B65785" w:rsidRPr="00FB64AE" w:rsidRDefault="00FB64AE" w:rsidP="005F0A6B">
            <w:pPr>
              <w:widowControl w:val="0"/>
              <w:rPr>
                <w:rFonts w:asciiTheme="minorHAnsi" w:hAnsiTheme="minorHAnsi" w:cstheme="minorHAnsi"/>
                <w:b/>
                <w:bCs/>
                <w:szCs w:val="20"/>
              </w:rPr>
            </w:pPr>
            <w:r w:rsidRPr="00FB64AE">
              <w:rPr>
                <w:rFonts w:asciiTheme="minorHAnsi" w:hAnsiTheme="minorHAnsi" w:cstheme="minorHAnsi"/>
                <w:b/>
                <w:bCs/>
                <w:szCs w:val="20"/>
              </w:rPr>
              <w:t>Hodnocený parametr</w:t>
            </w:r>
          </w:p>
        </w:tc>
        <w:tc>
          <w:tcPr>
            <w:tcW w:w="1134"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8F85E13" w14:textId="0888135A" w:rsidR="00B65785" w:rsidRPr="00FB64AE" w:rsidRDefault="004F1B1A" w:rsidP="005F0A6B">
            <w:pPr>
              <w:widowControl w:val="0"/>
              <w:jc w:val="center"/>
              <w:rPr>
                <w:rFonts w:asciiTheme="minorHAnsi" w:hAnsiTheme="minorHAnsi" w:cstheme="minorHAnsi"/>
                <w:b/>
                <w:bCs/>
              </w:rPr>
            </w:pPr>
            <w:r w:rsidRPr="00FB64AE">
              <w:rPr>
                <w:rFonts w:asciiTheme="minorHAnsi" w:hAnsiTheme="minorHAnsi" w:cstheme="minorHAnsi"/>
                <w:b/>
                <w:bCs/>
              </w:rPr>
              <w:t>Bodové hodnocení</w:t>
            </w:r>
          </w:p>
        </w:tc>
      </w:tr>
      <w:tr w:rsidR="00B65785" w:rsidRPr="00503CFA" w14:paraId="57BA7F0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DA28ED9" w14:textId="092A0300" w:rsidR="00B65785" w:rsidRDefault="00FD66A8" w:rsidP="005F0A6B">
            <w:pPr>
              <w:widowControl w:val="0"/>
              <w:jc w:val="center"/>
              <w:rPr>
                <w:rFonts w:asciiTheme="minorHAnsi" w:hAnsiTheme="minorHAnsi" w:cstheme="minorHAnsi"/>
              </w:rPr>
            </w:pPr>
            <w:r>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F1E56" w14:textId="4978CEE3" w:rsidR="00B65785" w:rsidRPr="00B74A20" w:rsidRDefault="004F1B1A" w:rsidP="005F0A6B">
            <w:pPr>
              <w:widowControl w:val="0"/>
              <w:rPr>
                <w:rFonts w:asciiTheme="minorHAnsi" w:hAnsiTheme="minorHAnsi" w:cstheme="minorHAnsi"/>
                <w:szCs w:val="20"/>
              </w:rPr>
            </w:pPr>
            <w:r w:rsidRPr="00B74A20">
              <w:rPr>
                <w:rFonts w:asciiTheme="minorHAnsi" w:hAnsiTheme="minorHAnsi" w:cstheme="minorHAnsi"/>
                <w:szCs w:val="20"/>
              </w:rPr>
              <w:t>Robotický operační systém je certifikován pro použití u specifických ORL výkonů.</w:t>
            </w:r>
          </w:p>
        </w:tc>
        <w:tc>
          <w:tcPr>
            <w:tcW w:w="1134" w:type="dxa"/>
            <w:tcBorders>
              <w:top w:val="single" w:sz="4" w:space="0" w:color="000000"/>
              <w:left w:val="single" w:sz="4" w:space="0" w:color="000000"/>
              <w:bottom w:val="single" w:sz="4" w:space="0" w:color="000000"/>
              <w:right w:val="single" w:sz="4" w:space="0" w:color="auto"/>
            </w:tcBorders>
            <w:vAlign w:val="center"/>
          </w:tcPr>
          <w:p w14:paraId="464B7453" w14:textId="0F4D645A" w:rsidR="00B65785" w:rsidRPr="00503CFA" w:rsidRDefault="007C1BD2" w:rsidP="005F0A6B">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F00974" w:rsidRPr="00503CFA" w14:paraId="55F6846E"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715818DC" w14:textId="180B3F81" w:rsidR="00F00974" w:rsidRDefault="00FF2296" w:rsidP="00F00974">
            <w:pPr>
              <w:widowControl w:val="0"/>
              <w:jc w:val="center"/>
              <w:rPr>
                <w:rFonts w:asciiTheme="minorHAnsi" w:hAnsiTheme="minorHAnsi" w:cstheme="minorHAnsi"/>
              </w:rPr>
            </w:pPr>
            <w:r>
              <w:rPr>
                <w:rFonts w:asciiTheme="minorHAnsi" w:hAnsiTheme="minorHAnsi" w:cstheme="minorHAnsi"/>
              </w:rPr>
              <w:t>2</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EABA1" w14:textId="55CEF8D1" w:rsidR="00F00974" w:rsidRPr="00B74A20" w:rsidRDefault="00FF2296" w:rsidP="00F00974">
            <w:pPr>
              <w:widowControl w:val="0"/>
              <w:rPr>
                <w:rFonts w:asciiTheme="minorHAnsi" w:hAnsiTheme="minorHAnsi" w:cstheme="minorHAnsi"/>
                <w:szCs w:val="20"/>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lze rozložit do více ovládacích prvků, tj. mezi ruční ovladače a nožní pedály.</w:t>
            </w:r>
          </w:p>
        </w:tc>
        <w:tc>
          <w:tcPr>
            <w:tcW w:w="1134" w:type="dxa"/>
            <w:tcBorders>
              <w:top w:val="single" w:sz="4" w:space="0" w:color="000000"/>
              <w:left w:val="single" w:sz="4" w:space="0" w:color="000000"/>
              <w:bottom w:val="single" w:sz="4" w:space="0" w:color="000000"/>
              <w:right w:val="single" w:sz="4" w:space="0" w:color="auto"/>
            </w:tcBorders>
            <w:vAlign w:val="center"/>
          </w:tcPr>
          <w:p w14:paraId="3CCB1522" w14:textId="341DFF1E" w:rsidR="00F00974" w:rsidRPr="00503CFA" w:rsidRDefault="00FF2296" w:rsidP="00F00974">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Pr>
                <w:rFonts w:asciiTheme="minorHAnsi" w:hAnsiTheme="minorHAnsi" w:cstheme="minorHAnsi"/>
              </w:rPr>
              <w:t>3</w:t>
            </w:r>
          </w:p>
        </w:tc>
      </w:tr>
      <w:tr w:rsidR="005347E7" w:rsidRPr="00503CFA" w14:paraId="26D15B83"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4C79FF7" w14:textId="3E61D34B" w:rsidR="005347E7" w:rsidRDefault="005347E7" w:rsidP="005347E7">
            <w:pPr>
              <w:widowControl w:val="0"/>
              <w:jc w:val="center"/>
              <w:rPr>
                <w:rFonts w:asciiTheme="minorHAnsi" w:hAnsiTheme="minorHAnsi" w:cstheme="minorHAnsi"/>
              </w:rPr>
            </w:pPr>
            <w:r w:rsidRPr="005347E7">
              <w:rPr>
                <w:rFonts w:asciiTheme="minorHAnsi" w:hAnsiTheme="minorHAnsi" w:cstheme="minorHAnsi"/>
              </w:rPr>
              <w:t>3</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0AA29" w14:textId="1BD55E18" w:rsidR="005347E7" w:rsidRPr="00B74A20" w:rsidRDefault="00FF2296" w:rsidP="005347E7">
            <w:pPr>
              <w:widowControl w:val="0"/>
              <w:rPr>
                <w:rFonts w:asciiTheme="minorHAnsi" w:hAnsiTheme="minorHAnsi" w:cstheme="minorHAnsi"/>
                <w:szCs w:val="20"/>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1134" w:type="dxa"/>
            <w:tcBorders>
              <w:top w:val="single" w:sz="4" w:space="0" w:color="000000"/>
              <w:left w:val="single" w:sz="4" w:space="0" w:color="000000"/>
              <w:bottom w:val="single" w:sz="4" w:space="0" w:color="000000"/>
              <w:right w:val="single" w:sz="4" w:space="0" w:color="auto"/>
            </w:tcBorders>
            <w:vAlign w:val="center"/>
          </w:tcPr>
          <w:p w14:paraId="669CC228" w14:textId="13EE3221"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10116990"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A41AE1D" w14:textId="1EDECFAE" w:rsidR="005347E7" w:rsidRDefault="00FF2296" w:rsidP="005347E7">
            <w:pPr>
              <w:widowControl w:val="0"/>
              <w:jc w:val="center"/>
              <w:rPr>
                <w:rFonts w:asciiTheme="minorHAnsi" w:hAnsiTheme="minorHAnsi" w:cstheme="minorHAnsi"/>
              </w:rPr>
            </w:pPr>
            <w:r>
              <w:rPr>
                <w:rFonts w:asciiTheme="minorHAnsi" w:hAnsiTheme="minorHAnsi" w:cstheme="minorHAnsi"/>
              </w:rPr>
              <w:t>4</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1677A" w14:textId="0C185C78" w:rsidR="005347E7" w:rsidRPr="00B74A20" w:rsidRDefault="005347E7" w:rsidP="005347E7">
            <w:pPr>
              <w:widowControl w:val="0"/>
              <w:rPr>
                <w:rFonts w:asciiTheme="minorHAnsi" w:hAnsiTheme="minorHAnsi" w:cstheme="minorHAnsi"/>
                <w:szCs w:val="20"/>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se světlovodným kabelem a sterilizačním boxem</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2AAB7E1A" w14:textId="21B41BA8"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2</w:t>
            </w:r>
          </w:p>
        </w:tc>
      </w:tr>
      <w:tr w:rsidR="005347E7" w:rsidRPr="00503CFA" w14:paraId="0CB56C3A" w14:textId="77777777" w:rsidTr="00F00974">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D1D8AD7" w14:textId="3E989F26" w:rsidR="005347E7" w:rsidRDefault="00FF2296" w:rsidP="005347E7">
            <w:pPr>
              <w:widowControl w:val="0"/>
              <w:jc w:val="center"/>
              <w:rPr>
                <w:rFonts w:asciiTheme="minorHAnsi" w:hAnsiTheme="minorHAnsi" w:cstheme="minorHAnsi"/>
              </w:rPr>
            </w:pPr>
            <w:r>
              <w:rPr>
                <w:rFonts w:asciiTheme="minorHAnsi" w:hAnsiTheme="minorHAnsi" w:cstheme="minorHAnsi"/>
              </w:rPr>
              <w:t>5</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1640EB5" w14:textId="1892A44E" w:rsidR="005347E7" w:rsidRPr="00B74A20" w:rsidRDefault="005347E7" w:rsidP="005347E7">
            <w:pPr>
              <w:widowControl w:val="0"/>
              <w:rPr>
                <w:rFonts w:asciiTheme="minorHAnsi" w:hAnsiTheme="minorHAnsi" w:cstheme="minorHAnsi"/>
                <w:szCs w:val="20"/>
              </w:rPr>
            </w:pPr>
            <w:proofErr w:type="spellStart"/>
            <w:r w:rsidRPr="00B74A20">
              <w:rPr>
                <w:rFonts w:asciiTheme="minorHAnsi" w:hAnsiTheme="minorHAnsi" w:cstheme="minorHAnsi"/>
                <w:szCs w:val="20"/>
              </w:rPr>
              <w:t>Staplery</w:t>
            </w:r>
            <w:proofErr w:type="spellEnd"/>
            <w:r w:rsidRPr="00B74A20">
              <w:rPr>
                <w:rFonts w:asciiTheme="minorHAnsi" w:hAnsiTheme="minorHAnsi" w:cstheme="minorHAnsi"/>
                <w:szCs w:val="20"/>
              </w:rPr>
              <w:t xml:space="preserve"> jsou v plném rozsahu ovládány z konzole operatéra.</w:t>
            </w:r>
          </w:p>
        </w:tc>
        <w:tc>
          <w:tcPr>
            <w:tcW w:w="1134" w:type="dxa"/>
            <w:tcBorders>
              <w:top w:val="single" w:sz="4" w:space="0" w:color="000000"/>
              <w:left w:val="single" w:sz="4" w:space="0" w:color="000000"/>
              <w:bottom w:val="single" w:sz="4" w:space="0" w:color="000000"/>
              <w:right w:val="single" w:sz="4" w:space="0" w:color="auto"/>
            </w:tcBorders>
            <w:vAlign w:val="center"/>
          </w:tcPr>
          <w:p w14:paraId="3694FCDD" w14:textId="14585B2B"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0</w:t>
            </w:r>
            <w:r w:rsidR="00C218EB">
              <w:rPr>
                <w:rFonts w:asciiTheme="minorHAnsi" w:hAnsiTheme="minorHAnsi" w:cstheme="minorHAnsi"/>
              </w:rPr>
              <w:t>/</w:t>
            </w:r>
            <w:r w:rsidR="00FF2296">
              <w:rPr>
                <w:rFonts w:asciiTheme="minorHAnsi" w:hAnsiTheme="minorHAnsi" w:cstheme="minorHAnsi"/>
              </w:rPr>
              <w:t>3</w:t>
            </w:r>
          </w:p>
        </w:tc>
      </w:tr>
      <w:tr w:rsidR="005347E7" w:rsidRPr="00503CFA" w14:paraId="2DFEF752"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8BC99FB" w14:textId="77E25B78" w:rsidR="005347E7" w:rsidRDefault="0000403D" w:rsidP="005347E7">
            <w:pPr>
              <w:widowControl w:val="0"/>
              <w:jc w:val="center"/>
              <w:rPr>
                <w:rFonts w:asciiTheme="minorHAnsi" w:hAnsiTheme="minorHAnsi" w:cstheme="minorHAnsi"/>
              </w:rPr>
            </w:pPr>
            <w:r>
              <w:rPr>
                <w:rFonts w:asciiTheme="minorHAnsi" w:hAnsiTheme="minorHAnsi" w:cstheme="minorHAnsi"/>
              </w:rPr>
              <w:t>6</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D44D1" w14:textId="77777777" w:rsidR="005347E7" w:rsidRDefault="005347E7" w:rsidP="005347E7">
            <w:pPr>
              <w:widowControl w:val="0"/>
              <w:rPr>
                <w:rFonts w:asciiTheme="minorHAnsi" w:hAnsiTheme="minorHAnsi" w:cstheme="minorHAnsi"/>
                <w:szCs w:val="20"/>
              </w:rPr>
            </w:pPr>
            <w:r>
              <w:rPr>
                <w:rFonts w:asciiTheme="minorHAnsi" w:hAnsiTheme="minorHAnsi" w:cstheme="minorHAnsi"/>
                <w:szCs w:val="20"/>
              </w:rPr>
              <w:t>Počet robotických instrumentů ovládaných z konzole operatéra v 5 skupinách:</w:t>
            </w:r>
          </w:p>
          <w:p w14:paraId="27D946AE" w14:textId="3FB9915C" w:rsidR="005347E7" w:rsidRDefault="005347E7" w:rsidP="00FB64AE">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monopolární</w:t>
            </w:r>
            <w:proofErr w:type="spellEnd"/>
            <w:r>
              <w:rPr>
                <w:rFonts w:asciiTheme="minorHAnsi" w:hAnsiTheme="minorHAnsi" w:cstheme="minorHAnsi"/>
                <w:szCs w:val="20"/>
              </w:rPr>
              <w:t xml:space="preserve"> elektrochirurgické nástroje,</w:t>
            </w:r>
          </w:p>
          <w:p w14:paraId="0CD7AD8F" w14:textId="29366985"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bipolární elektrochirurgické nástroje,</w:t>
            </w:r>
          </w:p>
          <w:p w14:paraId="7358F54F" w14:textId="277AD8B4" w:rsidR="005347E7" w:rsidRDefault="005347E7" w:rsidP="005347E7">
            <w:pPr>
              <w:pStyle w:val="Odstavecseseznamem"/>
              <w:widowControl w:val="0"/>
              <w:numPr>
                <w:ilvl w:val="0"/>
                <w:numId w:val="4"/>
              </w:numPr>
              <w:rPr>
                <w:rFonts w:asciiTheme="minorHAnsi" w:hAnsiTheme="minorHAnsi" w:cstheme="minorHAnsi"/>
                <w:szCs w:val="20"/>
              </w:rPr>
            </w:pPr>
            <w:proofErr w:type="spellStart"/>
            <w:r>
              <w:rPr>
                <w:rFonts w:asciiTheme="minorHAnsi" w:hAnsiTheme="minorHAnsi" w:cstheme="minorHAnsi"/>
                <w:szCs w:val="20"/>
              </w:rPr>
              <w:t>graspery</w:t>
            </w:r>
            <w:proofErr w:type="spellEnd"/>
            <w:r>
              <w:rPr>
                <w:rFonts w:asciiTheme="minorHAnsi" w:hAnsiTheme="minorHAnsi" w:cstheme="minorHAnsi"/>
                <w:szCs w:val="20"/>
              </w:rPr>
              <w:t>,</w:t>
            </w:r>
          </w:p>
          <w:p w14:paraId="7CD58A54" w14:textId="2ED82C83"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jehelce,</w:t>
            </w:r>
          </w:p>
          <w:p w14:paraId="3895589E" w14:textId="3206F341" w:rsidR="005347E7" w:rsidRDefault="005347E7" w:rsidP="005347E7">
            <w:pPr>
              <w:pStyle w:val="Odstavecseseznamem"/>
              <w:widowControl w:val="0"/>
              <w:numPr>
                <w:ilvl w:val="0"/>
                <w:numId w:val="4"/>
              </w:numPr>
              <w:rPr>
                <w:rFonts w:asciiTheme="minorHAnsi" w:hAnsiTheme="minorHAnsi" w:cstheme="minorHAnsi"/>
                <w:szCs w:val="20"/>
              </w:rPr>
            </w:pPr>
            <w:r>
              <w:rPr>
                <w:rFonts w:asciiTheme="minorHAnsi" w:hAnsiTheme="minorHAnsi" w:cstheme="minorHAnsi"/>
                <w:szCs w:val="20"/>
              </w:rPr>
              <w:t>nůžky</w:t>
            </w:r>
            <w:r w:rsidR="00592686">
              <w:rPr>
                <w:rFonts w:asciiTheme="minorHAnsi" w:hAnsiTheme="minorHAnsi" w:cstheme="minorHAnsi"/>
                <w:szCs w:val="20"/>
              </w:rPr>
              <w:t xml:space="preserve"> </w:t>
            </w:r>
            <w:r w:rsidR="00592686" w:rsidRPr="00592686">
              <w:rPr>
                <w:rFonts w:asciiTheme="minorHAnsi" w:hAnsiTheme="minorHAnsi" w:cstheme="minorHAnsi"/>
                <w:szCs w:val="20"/>
              </w:rPr>
              <w:t>bez koagulačních vlastností</w:t>
            </w:r>
            <w:r>
              <w:rPr>
                <w:rFonts w:asciiTheme="minorHAnsi" w:hAnsiTheme="minorHAnsi" w:cstheme="minorHAnsi"/>
                <w:szCs w:val="20"/>
              </w:rPr>
              <w:t>.</w:t>
            </w:r>
          </w:p>
          <w:p w14:paraId="466BEE0D" w14:textId="6DD4658B" w:rsidR="005347E7" w:rsidRPr="00636B5D" w:rsidRDefault="005347E7" w:rsidP="005347E7">
            <w:pPr>
              <w:widowControl w:val="0"/>
              <w:rPr>
                <w:rFonts w:asciiTheme="minorHAnsi" w:hAnsiTheme="minorHAnsi" w:cstheme="minorHAnsi"/>
                <w:szCs w:val="20"/>
              </w:rPr>
            </w:pPr>
            <w:r>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D20FE4">
              <w:rPr>
                <w:rFonts w:asciiTheme="minorHAnsi" w:hAnsiTheme="minorHAnsi" w:cstheme="minorHAnsi"/>
                <w:szCs w:val="20"/>
              </w:rPr>
              <w:t xml:space="preserve"> Každý nástroj </w:t>
            </w:r>
            <w:r w:rsidR="001364BC">
              <w:rPr>
                <w:rFonts w:asciiTheme="minorHAnsi" w:hAnsiTheme="minorHAnsi" w:cstheme="minorHAnsi"/>
                <w:szCs w:val="20"/>
              </w:rPr>
              <w:t>může být jmenován v</w:t>
            </w:r>
            <w:r w:rsidR="002A06F4">
              <w:rPr>
                <w:rFonts w:asciiTheme="minorHAnsi" w:hAnsiTheme="minorHAnsi" w:cstheme="minorHAnsi"/>
                <w:szCs w:val="20"/>
              </w:rPr>
              <w:t xml:space="preserve"> celkovém</w:t>
            </w:r>
            <w:r w:rsidR="001364BC">
              <w:rPr>
                <w:rFonts w:asciiTheme="minorHAnsi" w:hAnsiTheme="minorHAnsi" w:cstheme="minorHAnsi"/>
                <w:szCs w:val="20"/>
              </w:rPr>
              <w:t xml:space="preserve"> výčtu jen jednou.</w:t>
            </w:r>
          </w:p>
        </w:tc>
        <w:tc>
          <w:tcPr>
            <w:tcW w:w="1134" w:type="dxa"/>
            <w:tcBorders>
              <w:top w:val="single" w:sz="4" w:space="0" w:color="000000"/>
              <w:left w:val="single" w:sz="4" w:space="0" w:color="000000"/>
              <w:bottom w:val="single" w:sz="4" w:space="0" w:color="000000"/>
              <w:right w:val="single" w:sz="4" w:space="0" w:color="auto"/>
            </w:tcBorders>
            <w:vAlign w:val="center"/>
          </w:tcPr>
          <w:p w14:paraId="35984795" w14:textId="125DD92C" w:rsidR="005347E7" w:rsidRPr="00503CFA" w:rsidRDefault="005347E7" w:rsidP="005347E7">
            <w:pPr>
              <w:widowControl w:val="0"/>
              <w:jc w:val="center"/>
              <w:rPr>
                <w:rFonts w:asciiTheme="minorHAnsi" w:hAnsiTheme="minorHAnsi" w:cstheme="minorHAnsi"/>
              </w:rPr>
            </w:pPr>
            <w:r>
              <w:rPr>
                <w:rFonts w:asciiTheme="minorHAnsi" w:hAnsiTheme="minorHAnsi" w:cstheme="minorHAnsi"/>
              </w:rPr>
              <w:t xml:space="preserve">0 </w:t>
            </w:r>
            <w:r w:rsidR="00FB64AE">
              <w:rPr>
                <w:rFonts w:asciiTheme="minorHAnsi" w:hAnsiTheme="minorHAnsi" w:cstheme="minorHAnsi"/>
              </w:rPr>
              <w:t>až</w:t>
            </w:r>
            <w:r w:rsidR="00FF2296">
              <w:rPr>
                <w:rFonts w:asciiTheme="minorHAnsi" w:hAnsiTheme="minorHAnsi" w:cstheme="minorHAnsi"/>
              </w:rPr>
              <w:t xml:space="preserve"> 20</w:t>
            </w:r>
          </w:p>
        </w:tc>
      </w:tr>
      <w:tr w:rsidR="0000403D" w:rsidRPr="00503CFA" w14:paraId="673A7E89"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2F6F0DB" w14:textId="40E86F57" w:rsidR="0000403D" w:rsidRDefault="0000403D" w:rsidP="0000403D">
            <w:pPr>
              <w:widowControl w:val="0"/>
              <w:jc w:val="center"/>
              <w:rPr>
                <w:rFonts w:asciiTheme="minorHAnsi" w:hAnsiTheme="minorHAnsi" w:cstheme="minorHAnsi"/>
              </w:rPr>
            </w:pPr>
            <w:r>
              <w:rPr>
                <w:rFonts w:asciiTheme="minorHAnsi" w:hAnsiTheme="minorHAnsi" w:cstheme="minorHAnsi"/>
              </w:rPr>
              <w:t>7</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79D7B7" w14:textId="6D3A59B2" w:rsidR="0000403D" w:rsidRDefault="0000403D" w:rsidP="0000403D">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1682DC60" w14:textId="77777777" w:rsidR="0000403D" w:rsidRDefault="0000403D" w:rsidP="0000403D">
            <w:pPr>
              <w:widowControl w:val="0"/>
              <w:rPr>
                <w:rFonts w:asciiTheme="minorHAnsi" w:hAnsiTheme="minorHAnsi" w:cstheme="minorHAnsi"/>
                <w:szCs w:val="20"/>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54D080C" w14:textId="16D5D3BB" w:rsidR="0000403D" w:rsidRDefault="0000403D" w:rsidP="0000403D">
            <w:pPr>
              <w:widowControl w:val="0"/>
              <w:jc w:val="center"/>
              <w:rPr>
                <w:rFonts w:asciiTheme="minorHAnsi" w:hAnsiTheme="minorHAnsi" w:cstheme="minorHAnsi"/>
              </w:rPr>
            </w:pPr>
            <w:r>
              <w:rPr>
                <w:rFonts w:asciiTheme="minorHAnsi" w:hAnsiTheme="minorHAnsi" w:cstheme="minorHAnsi"/>
              </w:rPr>
              <w:t>0/</w:t>
            </w:r>
            <w:r w:rsidR="00CE1195">
              <w:rPr>
                <w:rFonts w:asciiTheme="minorHAnsi" w:hAnsiTheme="minorHAnsi" w:cstheme="minorHAnsi"/>
              </w:rPr>
              <w:t>3</w:t>
            </w:r>
          </w:p>
        </w:tc>
      </w:tr>
      <w:tr w:rsidR="0000403D" w:rsidRPr="00503CFA" w14:paraId="302F55C7"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49EBF440" w14:textId="2B8CF1E4" w:rsidR="0000403D" w:rsidRDefault="0000403D" w:rsidP="0000403D">
            <w:pPr>
              <w:widowControl w:val="0"/>
              <w:jc w:val="center"/>
              <w:rPr>
                <w:rFonts w:asciiTheme="minorHAnsi" w:hAnsiTheme="minorHAnsi" w:cstheme="minorHAnsi"/>
              </w:rPr>
            </w:pPr>
            <w:r>
              <w:rPr>
                <w:rFonts w:asciiTheme="minorHAnsi" w:hAnsiTheme="minorHAnsi" w:cstheme="minorHAnsi"/>
              </w:rPr>
              <w:t>8</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61323" w14:textId="2AC4084E" w:rsidR="0000403D" w:rsidRDefault="0000403D" w:rsidP="0000403D">
            <w:pPr>
              <w:widowControl w:val="0"/>
              <w:rPr>
                <w:rFonts w:asciiTheme="minorHAnsi" w:hAnsiTheme="minorHAnsi" w:cstheme="minorHAnsi"/>
                <w:szCs w:val="20"/>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10192865" w14:textId="2C70E816"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224545B6"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023E57C2" w14:textId="77777777" w:rsidR="0000403D" w:rsidRDefault="0000403D" w:rsidP="0000403D">
            <w:pPr>
              <w:widowControl w:val="0"/>
              <w:jc w:val="center"/>
              <w:rPr>
                <w:rFonts w:asciiTheme="minorHAnsi" w:hAnsiTheme="minorHAnsi" w:cstheme="minorHAnsi"/>
              </w:rPr>
            </w:pPr>
          </w:p>
          <w:p w14:paraId="343BF905" w14:textId="2CB9563D" w:rsidR="0000403D" w:rsidRDefault="0000403D" w:rsidP="0000403D">
            <w:pPr>
              <w:widowControl w:val="0"/>
              <w:jc w:val="center"/>
              <w:rPr>
                <w:rFonts w:asciiTheme="minorHAnsi" w:hAnsiTheme="minorHAnsi" w:cstheme="minorHAnsi"/>
              </w:rPr>
            </w:pPr>
            <w:r>
              <w:rPr>
                <w:rFonts w:asciiTheme="minorHAnsi" w:hAnsiTheme="minorHAnsi" w:cstheme="minorHAnsi"/>
              </w:rPr>
              <w:t>9</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CD056E" w14:textId="0EB66366" w:rsidR="0000403D" w:rsidRDefault="0000403D" w:rsidP="0000403D">
            <w:pPr>
              <w:widowControl w:val="0"/>
              <w:rPr>
                <w:rFonts w:asciiTheme="minorHAnsi" w:hAnsiTheme="minorHAnsi" w:cstheme="minorHAnsi"/>
                <w:szCs w:val="20"/>
              </w:rPr>
            </w:pPr>
            <w:r w:rsidRPr="00AF654A">
              <w:rPr>
                <w:rFonts w:asciiTheme="minorHAnsi" w:hAnsiTheme="minorHAnsi" w:cstheme="minorHAnsi"/>
                <w:szCs w:val="20"/>
              </w:rPr>
              <w:t xml:space="preserve">Rameno umožňující zavedení nástroje do těla pacienta zespodu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0356569C" w14:textId="71ED4A99" w:rsidR="0000403D" w:rsidRDefault="0000403D" w:rsidP="0000403D">
            <w:pPr>
              <w:widowControl w:val="0"/>
              <w:jc w:val="center"/>
              <w:rPr>
                <w:rFonts w:asciiTheme="minorHAnsi" w:hAnsiTheme="minorHAnsi" w:cstheme="minorHAnsi"/>
              </w:rPr>
            </w:pPr>
            <w:r>
              <w:rPr>
                <w:rFonts w:asciiTheme="minorHAnsi" w:hAnsiTheme="minorHAnsi" w:cstheme="minorHAnsi"/>
              </w:rPr>
              <w:t>0/2</w:t>
            </w:r>
          </w:p>
        </w:tc>
      </w:tr>
      <w:tr w:rsidR="0000403D" w:rsidRPr="00503CFA" w14:paraId="4DFAC558"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65A71146" w14:textId="3C2FAC02" w:rsidR="0000403D" w:rsidRDefault="0000403D" w:rsidP="0000403D">
            <w:pPr>
              <w:widowControl w:val="0"/>
              <w:jc w:val="center"/>
              <w:rPr>
                <w:rFonts w:asciiTheme="minorHAnsi" w:hAnsiTheme="minorHAnsi" w:cstheme="minorHAnsi"/>
              </w:rPr>
            </w:pPr>
            <w:r>
              <w:rPr>
                <w:rFonts w:asciiTheme="minorHAnsi" w:hAnsiTheme="minorHAnsi" w:cstheme="minorHAnsi"/>
              </w:rPr>
              <w:lastRenderedPageBreak/>
              <w:t>1</w:t>
            </w:r>
            <w:r w:rsidR="00CE1195">
              <w:rPr>
                <w:rFonts w:asciiTheme="minorHAnsi" w:hAnsiTheme="minorHAnsi" w:cstheme="minorHAnsi"/>
              </w:rPr>
              <w:t>0</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E9ECB" w14:textId="0F5F70D9" w:rsidR="0000403D" w:rsidRDefault="0000403D" w:rsidP="0000403D">
            <w:pPr>
              <w:widowControl w:val="0"/>
              <w:rPr>
                <w:rFonts w:asciiTheme="minorHAnsi" w:hAnsiTheme="minorHAnsi" w:cstheme="minorHAnsi"/>
                <w:szCs w:val="20"/>
              </w:rPr>
            </w:pPr>
            <w:r w:rsidRPr="00591A62">
              <w:rPr>
                <w:rFonts w:asciiTheme="minorHAnsi" w:hAnsiTheme="minorHAnsi" w:cstheme="minorHAnsi"/>
                <w:szCs w:val="20"/>
              </w:rPr>
              <w:t>Technologie, umožňující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42EAEF5" w14:textId="7810DD1F" w:rsidR="0000403D" w:rsidRDefault="0000403D" w:rsidP="0000403D">
            <w:pPr>
              <w:widowControl w:val="0"/>
              <w:jc w:val="center"/>
              <w:rPr>
                <w:rFonts w:asciiTheme="minorHAnsi" w:hAnsiTheme="minorHAnsi" w:cstheme="minorHAnsi"/>
              </w:rPr>
            </w:pPr>
            <w:r>
              <w:rPr>
                <w:rFonts w:asciiTheme="minorHAnsi" w:hAnsiTheme="minorHAnsi" w:cstheme="minorHAnsi"/>
              </w:rPr>
              <w:t>0/3</w:t>
            </w:r>
          </w:p>
        </w:tc>
      </w:tr>
      <w:tr w:rsidR="00C0657D" w:rsidRPr="00503CFA" w14:paraId="41050E9E" w14:textId="77777777" w:rsidTr="005F0A6B">
        <w:trPr>
          <w:trHeight w:val="567"/>
        </w:trPr>
        <w:tc>
          <w:tcPr>
            <w:tcW w:w="777" w:type="dxa"/>
            <w:tcBorders>
              <w:top w:val="single" w:sz="4" w:space="0" w:color="000000"/>
              <w:left w:val="single" w:sz="4" w:space="0" w:color="000000"/>
              <w:bottom w:val="single" w:sz="4" w:space="0" w:color="000000"/>
            </w:tcBorders>
            <w:shd w:val="clear" w:color="auto" w:fill="auto"/>
            <w:vAlign w:val="center"/>
          </w:tcPr>
          <w:p w14:paraId="5292916C" w14:textId="2700887E" w:rsidR="00C0657D" w:rsidRDefault="00AA35F8" w:rsidP="0000403D">
            <w:pPr>
              <w:widowControl w:val="0"/>
              <w:jc w:val="center"/>
              <w:rPr>
                <w:rFonts w:asciiTheme="minorHAnsi" w:hAnsiTheme="minorHAnsi" w:cstheme="minorHAnsi"/>
              </w:rPr>
            </w:pPr>
            <w:r>
              <w:rPr>
                <w:rFonts w:asciiTheme="minorHAnsi" w:hAnsiTheme="minorHAnsi" w:cstheme="minorHAnsi"/>
              </w:rPr>
              <w:t>1</w:t>
            </w:r>
            <w:r w:rsidR="00CE1195">
              <w:rPr>
                <w:rFonts w:asciiTheme="minorHAnsi" w:hAnsiTheme="minorHAnsi" w:cstheme="minorHAnsi"/>
              </w:rPr>
              <w:t>1</w:t>
            </w:r>
          </w:p>
        </w:tc>
        <w:tc>
          <w:tcPr>
            <w:tcW w:w="8432" w:type="dxa"/>
            <w:tcBorders>
              <w:top w:val="single" w:sz="4" w:space="0" w:color="000000"/>
              <w:left w:val="single" w:sz="4" w:space="0" w:color="000000"/>
              <w:bottom w:val="single" w:sz="4" w:space="0" w:color="000000"/>
              <w:right w:val="single" w:sz="4" w:space="0" w:color="auto"/>
            </w:tcBorders>
            <w:shd w:val="clear" w:color="auto" w:fill="auto"/>
            <w:vAlign w:val="center"/>
          </w:tcPr>
          <w:p w14:paraId="5BE1B373" w14:textId="7A0EAB05" w:rsidR="00C0657D" w:rsidRPr="00591A62" w:rsidRDefault="00C0657D" w:rsidP="0000403D">
            <w:pPr>
              <w:widowControl w:val="0"/>
              <w:rPr>
                <w:rFonts w:asciiTheme="minorHAnsi" w:hAnsiTheme="minorHAnsi" w:cstheme="minorHAnsi"/>
                <w:szCs w:val="20"/>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je plně </w:t>
            </w:r>
            <w:r w:rsidRPr="00B74A20">
              <w:rPr>
                <w:rFonts w:asciiTheme="minorHAnsi" w:hAnsiTheme="minorHAnsi" w:cstheme="minorHAnsi"/>
                <w:szCs w:val="20"/>
              </w:rPr>
              <w:t>robotick</w:t>
            </w:r>
            <w:r>
              <w:rPr>
                <w:rFonts w:asciiTheme="minorHAnsi" w:hAnsiTheme="minorHAnsi" w:cstheme="minorHAnsi"/>
                <w:szCs w:val="20"/>
              </w:rPr>
              <w:t xml:space="preserve">ý, </w:t>
            </w:r>
            <w:r w:rsidRPr="00B74A20">
              <w:rPr>
                <w:rFonts w:asciiTheme="minorHAnsi" w:hAnsiTheme="minorHAnsi" w:cstheme="minorHAnsi"/>
                <w:szCs w:val="20"/>
              </w:rPr>
              <w:t xml:space="preserve">nástroj </w:t>
            </w:r>
            <w:r>
              <w:rPr>
                <w:rFonts w:asciiTheme="minorHAnsi" w:hAnsiTheme="minorHAnsi" w:cstheme="minorHAnsi"/>
                <w:szCs w:val="20"/>
              </w:rPr>
              <w:t xml:space="preserve">se aktivuje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AE2D19" w14:textId="4CB59C3D" w:rsidR="00C0657D" w:rsidRDefault="00826A66" w:rsidP="0000403D">
            <w:pPr>
              <w:widowControl w:val="0"/>
              <w:jc w:val="center"/>
              <w:rPr>
                <w:rFonts w:asciiTheme="minorHAnsi" w:hAnsiTheme="minorHAnsi" w:cstheme="minorHAnsi"/>
              </w:rPr>
            </w:pPr>
            <w:r>
              <w:rPr>
                <w:rFonts w:asciiTheme="minorHAnsi" w:hAnsiTheme="minorHAnsi" w:cstheme="minorHAnsi"/>
              </w:rPr>
              <w:t>0/3</w:t>
            </w:r>
          </w:p>
        </w:tc>
      </w:tr>
    </w:tbl>
    <w:p w14:paraId="56EC1FE0" w14:textId="30BC360E" w:rsidR="004F2D17" w:rsidRDefault="004F2D17">
      <w:pPr>
        <w:rPr>
          <w:rFonts w:asciiTheme="minorHAnsi" w:hAnsiTheme="minorHAnsi" w:cstheme="minorHAnsi"/>
        </w:rPr>
      </w:pPr>
    </w:p>
    <w:p w14:paraId="5349E3CC" w14:textId="4CA66724" w:rsidR="00B72668" w:rsidRDefault="00FB64A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C592018" w14:textId="5E5884AE" w:rsidR="00B72668" w:rsidRDefault="00DE66E3">
      <w:pPr>
        <w:rPr>
          <w:rFonts w:asciiTheme="minorHAnsi" w:hAnsiTheme="minorHAnsi" w:cstheme="minorHAnsi"/>
          <w:b/>
          <w:bCs/>
        </w:rPr>
      </w:pPr>
      <w:r>
        <w:rPr>
          <w:rFonts w:asciiTheme="minorHAnsi" w:hAnsiTheme="minorHAnsi" w:cstheme="minorHAnsi"/>
          <w:b/>
          <w:bCs/>
        </w:rPr>
        <w:t xml:space="preserve">Způsob </w:t>
      </w:r>
      <w:r w:rsidR="00112D7E" w:rsidRPr="00112D7E">
        <w:rPr>
          <w:rFonts w:asciiTheme="minorHAnsi" w:hAnsiTheme="minorHAnsi" w:cstheme="minorHAnsi"/>
          <w:b/>
          <w:bCs/>
        </w:rPr>
        <w:t>hodnocení:</w:t>
      </w:r>
    </w:p>
    <w:tbl>
      <w:tblPr>
        <w:tblStyle w:val="Mkatabulky"/>
        <w:tblW w:w="0" w:type="auto"/>
        <w:tblLook w:val="04A0" w:firstRow="1" w:lastRow="0" w:firstColumn="1" w:lastColumn="0" w:noHBand="0" w:noVBand="1"/>
      </w:tblPr>
      <w:tblGrid>
        <w:gridCol w:w="704"/>
        <w:gridCol w:w="5715"/>
        <w:gridCol w:w="3210"/>
      </w:tblGrid>
      <w:tr w:rsidR="00895826" w14:paraId="247AD2C9" w14:textId="7C7BEF4C" w:rsidTr="00DE66E3">
        <w:tc>
          <w:tcPr>
            <w:tcW w:w="704" w:type="dxa"/>
            <w:shd w:val="clear" w:color="auto" w:fill="92D050"/>
          </w:tcPr>
          <w:p w14:paraId="76DFBFD4" w14:textId="7362B004" w:rsidR="00895826" w:rsidRDefault="00895826">
            <w:pPr>
              <w:rPr>
                <w:rFonts w:asciiTheme="minorHAnsi" w:hAnsiTheme="minorHAnsi" w:cstheme="minorHAnsi"/>
                <w:b/>
                <w:bCs/>
              </w:rPr>
            </w:pPr>
            <w:r>
              <w:rPr>
                <w:rFonts w:asciiTheme="minorHAnsi" w:hAnsiTheme="minorHAnsi" w:cstheme="minorHAnsi"/>
                <w:b/>
                <w:bCs/>
              </w:rPr>
              <w:t>Číslo</w:t>
            </w:r>
          </w:p>
        </w:tc>
        <w:tc>
          <w:tcPr>
            <w:tcW w:w="5715" w:type="dxa"/>
            <w:shd w:val="clear" w:color="auto" w:fill="92D050"/>
          </w:tcPr>
          <w:p w14:paraId="00CF1C3C" w14:textId="0281A113" w:rsidR="00895826" w:rsidRDefault="00895826">
            <w:pPr>
              <w:rPr>
                <w:rFonts w:asciiTheme="minorHAnsi" w:hAnsiTheme="minorHAnsi" w:cstheme="minorHAnsi"/>
                <w:b/>
                <w:bCs/>
              </w:rPr>
            </w:pPr>
            <w:r>
              <w:rPr>
                <w:rFonts w:asciiTheme="minorHAnsi" w:hAnsiTheme="minorHAnsi" w:cstheme="minorHAnsi"/>
                <w:b/>
                <w:bCs/>
              </w:rPr>
              <w:t>parametr</w:t>
            </w:r>
          </w:p>
        </w:tc>
        <w:tc>
          <w:tcPr>
            <w:tcW w:w="3210" w:type="dxa"/>
            <w:shd w:val="clear" w:color="auto" w:fill="92D050"/>
          </w:tcPr>
          <w:p w14:paraId="39984234" w14:textId="4ACF6E6C" w:rsidR="00895826" w:rsidRDefault="00895826">
            <w:pPr>
              <w:rPr>
                <w:rFonts w:asciiTheme="minorHAnsi" w:hAnsiTheme="minorHAnsi" w:cstheme="minorHAnsi"/>
                <w:b/>
                <w:bCs/>
              </w:rPr>
            </w:pPr>
            <w:r>
              <w:rPr>
                <w:rFonts w:asciiTheme="minorHAnsi" w:hAnsiTheme="minorHAnsi" w:cstheme="minorHAnsi"/>
                <w:b/>
                <w:bCs/>
              </w:rPr>
              <w:t>Počet bodů</w:t>
            </w:r>
          </w:p>
        </w:tc>
      </w:tr>
      <w:tr w:rsidR="00895826" w14:paraId="66219DBA" w14:textId="213087A7" w:rsidTr="00DE6323">
        <w:tc>
          <w:tcPr>
            <w:tcW w:w="704" w:type="dxa"/>
            <w:vMerge w:val="restart"/>
            <w:vAlign w:val="center"/>
          </w:tcPr>
          <w:p w14:paraId="1626B706" w14:textId="77777777" w:rsidR="00895826" w:rsidRDefault="00895826" w:rsidP="00895826">
            <w:pPr>
              <w:jc w:val="center"/>
              <w:rPr>
                <w:rFonts w:asciiTheme="minorHAnsi" w:hAnsiTheme="minorHAnsi" w:cstheme="minorHAnsi"/>
                <w:b/>
                <w:bCs/>
              </w:rPr>
            </w:pPr>
          </w:p>
          <w:p w14:paraId="16F52A36" w14:textId="4FDE170A" w:rsidR="00895826" w:rsidRDefault="00895826" w:rsidP="00895826">
            <w:pPr>
              <w:jc w:val="center"/>
              <w:rPr>
                <w:rFonts w:asciiTheme="minorHAnsi" w:hAnsiTheme="minorHAnsi" w:cstheme="minorHAnsi"/>
                <w:b/>
                <w:bCs/>
              </w:rPr>
            </w:pPr>
            <w:r>
              <w:rPr>
                <w:rFonts w:asciiTheme="minorHAnsi" w:hAnsiTheme="minorHAnsi" w:cstheme="minorHAnsi"/>
                <w:b/>
                <w:bCs/>
              </w:rPr>
              <w:t>1</w:t>
            </w:r>
          </w:p>
        </w:tc>
        <w:tc>
          <w:tcPr>
            <w:tcW w:w="5715" w:type="dxa"/>
          </w:tcPr>
          <w:p w14:paraId="566119A4" w14:textId="12E78444"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je certifikován</w:t>
            </w:r>
            <w:r w:rsidRPr="00B74A20">
              <w:rPr>
                <w:rFonts w:asciiTheme="minorHAnsi" w:hAnsiTheme="minorHAnsi" w:cstheme="minorHAnsi"/>
                <w:szCs w:val="20"/>
              </w:rPr>
              <w:t xml:space="preserve"> pro použití u specifických ORL výkonů.</w:t>
            </w:r>
          </w:p>
        </w:tc>
        <w:tc>
          <w:tcPr>
            <w:tcW w:w="3210" w:type="dxa"/>
          </w:tcPr>
          <w:p w14:paraId="5DD0E570" w14:textId="25106C5B" w:rsidR="00895826" w:rsidRDefault="00895826" w:rsidP="00895826">
            <w:pPr>
              <w:jc w:val="center"/>
              <w:rPr>
                <w:rFonts w:asciiTheme="minorHAnsi" w:hAnsiTheme="minorHAnsi" w:cstheme="minorHAnsi"/>
                <w:b/>
                <w:bCs/>
              </w:rPr>
            </w:pPr>
            <w:r>
              <w:rPr>
                <w:rFonts w:asciiTheme="minorHAnsi" w:hAnsiTheme="minorHAnsi" w:cstheme="minorHAnsi"/>
                <w:b/>
                <w:bCs/>
              </w:rPr>
              <w:t>2 body</w:t>
            </w:r>
          </w:p>
        </w:tc>
      </w:tr>
      <w:tr w:rsidR="00895826" w14:paraId="3FEE5CA7" w14:textId="31FED660" w:rsidTr="00DE6323">
        <w:tc>
          <w:tcPr>
            <w:tcW w:w="704" w:type="dxa"/>
            <w:vMerge/>
            <w:vAlign w:val="center"/>
          </w:tcPr>
          <w:p w14:paraId="32ACD55E" w14:textId="77777777" w:rsidR="00895826" w:rsidRDefault="00895826">
            <w:pPr>
              <w:rPr>
                <w:rFonts w:asciiTheme="minorHAnsi" w:hAnsiTheme="minorHAnsi" w:cstheme="minorHAnsi"/>
                <w:b/>
                <w:bCs/>
              </w:rPr>
            </w:pPr>
          </w:p>
        </w:tc>
        <w:tc>
          <w:tcPr>
            <w:tcW w:w="5715" w:type="dxa"/>
          </w:tcPr>
          <w:p w14:paraId="2B824719" w14:textId="45690797" w:rsidR="00895826" w:rsidRDefault="00895826">
            <w:pPr>
              <w:rPr>
                <w:rFonts w:asciiTheme="minorHAnsi" w:hAnsiTheme="minorHAnsi" w:cstheme="minorHAnsi"/>
                <w:b/>
                <w:bCs/>
              </w:rPr>
            </w:pPr>
            <w:r w:rsidRPr="00B74A20">
              <w:rPr>
                <w:rFonts w:asciiTheme="minorHAnsi" w:hAnsiTheme="minorHAnsi" w:cstheme="minorHAnsi"/>
                <w:szCs w:val="20"/>
              </w:rPr>
              <w:t xml:space="preserve">Robotický operační systém </w:t>
            </w:r>
            <w:r w:rsidRPr="00895826">
              <w:rPr>
                <w:rFonts w:asciiTheme="minorHAnsi" w:hAnsiTheme="minorHAnsi" w:cstheme="minorHAnsi"/>
                <w:b/>
                <w:bCs/>
                <w:szCs w:val="20"/>
                <w:u w:val="single"/>
              </w:rPr>
              <w:t>není certifikován</w:t>
            </w:r>
            <w:r w:rsidRPr="00B74A20">
              <w:rPr>
                <w:rFonts w:asciiTheme="minorHAnsi" w:hAnsiTheme="minorHAnsi" w:cstheme="minorHAnsi"/>
                <w:szCs w:val="20"/>
              </w:rPr>
              <w:t xml:space="preserve"> pro použití u specifických ORL výkonů.</w:t>
            </w:r>
          </w:p>
        </w:tc>
        <w:tc>
          <w:tcPr>
            <w:tcW w:w="3210" w:type="dxa"/>
          </w:tcPr>
          <w:p w14:paraId="1872EECE" w14:textId="4978814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7F7F2B8A" w14:textId="0C4004B8" w:rsidTr="00DE6323">
        <w:tc>
          <w:tcPr>
            <w:tcW w:w="704" w:type="dxa"/>
            <w:vMerge w:val="restart"/>
            <w:vAlign w:val="center"/>
          </w:tcPr>
          <w:p w14:paraId="0B43FEA7" w14:textId="77777777" w:rsidR="00895826" w:rsidRDefault="00895826" w:rsidP="00895826">
            <w:pPr>
              <w:jc w:val="center"/>
              <w:rPr>
                <w:rFonts w:asciiTheme="minorHAnsi" w:hAnsiTheme="minorHAnsi" w:cstheme="minorHAnsi"/>
                <w:b/>
                <w:bCs/>
              </w:rPr>
            </w:pPr>
          </w:p>
          <w:p w14:paraId="1C09971C" w14:textId="77777777" w:rsidR="00895826" w:rsidRDefault="00895826" w:rsidP="00895826">
            <w:pPr>
              <w:jc w:val="center"/>
              <w:rPr>
                <w:rFonts w:asciiTheme="minorHAnsi" w:hAnsiTheme="minorHAnsi" w:cstheme="minorHAnsi"/>
                <w:b/>
                <w:bCs/>
              </w:rPr>
            </w:pPr>
          </w:p>
          <w:p w14:paraId="369F2B91" w14:textId="77777777" w:rsidR="00895826" w:rsidRDefault="00895826" w:rsidP="00895826">
            <w:pPr>
              <w:jc w:val="center"/>
              <w:rPr>
                <w:rFonts w:asciiTheme="minorHAnsi" w:hAnsiTheme="minorHAnsi" w:cstheme="minorHAnsi"/>
                <w:b/>
                <w:bCs/>
              </w:rPr>
            </w:pPr>
          </w:p>
          <w:p w14:paraId="366552F4" w14:textId="36F6D6E7" w:rsidR="00895826" w:rsidRDefault="00895826" w:rsidP="00895826">
            <w:pPr>
              <w:jc w:val="center"/>
              <w:rPr>
                <w:rFonts w:asciiTheme="minorHAnsi" w:hAnsiTheme="minorHAnsi" w:cstheme="minorHAnsi"/>
                <w:b/>
                <w:bCs/>
              </w:rPr>
            </w:pPr>
            <w:r>
              <w:rPr>
                <w:rFonts w:asciiTheme="minorHAnsi" w:hAnsiTheme="minorHAnsi" w:cstheme="minorHAnsi"/>
                <w:b/>
                <w:bCs/>
              </w:rPr>
              <w:t>2</w:t>
            </w:r>
          </w:p>
        </w:tc>
        <w:tc>
          <w:tcPr>
            <w:tcW w:w="5715" w:type="dxa"/>
          </w:tcPr>
          <w:p w14:paraId="682C1DC6" w14:textId="61BF3D8A" w:rsidR="00895826" w:rsidRDefault="00895826" w:rsidP="00895826">
            <w:pPr>
              <w:jc w:val="both"/>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0F01BCF2" w14:textId="7FD3B30D" w:rsidR="00895826" w:rsidRDefault="00895826" w:rsidP="00895826">
            <w:pPr>
              <w:jc w:val="center"/>
              <w:rPr>
                <w:rFonts w:asciiTheme="minorHAnsi" w:hAnsiTheme="minorHAnsi" w:cstheme="minorHAnsi"/>
                <w:b/>
                <w:bCs/>
              </w:rPr>
            </w:pPr>
            <w:r>
              <w:rPr>
                <w:rFonts w:asciiTheme="minorHAnsi" w:hAnsiTheme="minorHAnsi" w:cstheme="minorHAnsi"/>
                <w:b/>
                <w:bCs/>
              </w:rPr>
              <w:t>3 body</w:t>
            </w:r>
          </w:p>
        </w:tc>
      </w:tr>
      <w:tr w:rsidR="00895826" w14:paraId="720F7B0C" w14:textId="50BA48EF" w:rsidTr="00DE6323">
        <w:tc>
          <w:tcPr>
            <w:tcW w:w="704" w:type="dxa"/>
            <w:vMerge/>
            <w:vAlign w:val="center"/>
          </w:tcPr>
          <w:p w14:paraId="4CB63B94" w14:textId="77777777" w:rsidR="00895826" w:rsidRDefault="00895826" w:rsidP="00895826">
            <w:pPr>
              <w:jc w:val="center"/>
              <w:rPr>
                <w:rFonts w:asciiTheme="minorHAnsi" w:hAnsiTheme="minorHAnsi" w:cstheme="minorHAnsi"/>
                <w:b/>
                <w:bCs/>
              </w:rPr>
            </w:pPr>
          </w:p>
        </w:tc>
        <w:tc>
          <w:tcPr>
            <w:tcW w:w="5715" w:type="dxa"/>
          </w:tcPr>
          <w:p w14:paraId="06186CB8" w14:textId="575DE7FA" w:rsidR="00895826" w:rsidRDefault="00895826">
            <w:pPr>
              <w:rPr>
                <w:rFonts w:asciiTheme="minorHAnsi" w:hAnsiTheme="minorHAnsi" w:cstheme="minorHAnsi"/>
                <w:b/>
                <w:bCs/>
              </w:rPr>
            </w:pPr>
            <w:r>
              <w:rPr>
                <w:rFonts w:asciiTheme="minorHAnsi" w:hAnsiTheme="minorHAnsi" w:cstheme="minorHAnsi"/>
                <w:szCs w:val="20"/>
              </w:rPr>
              <w:t xml:space="preserve">Ovládání jednotlivých komponent robotického operačního systému z konzole operatéra </w:t>
            </w:r>
            <w:proofErr w:type="spellStart"/>
            <w:r w:rsidRPr="00B74A20">
              <w:rPr>
                <w:rFonts w:asciiTheme="minorHAnsi" w:hAnsiTheme="minorHAnsi" w:cstheme="minorHAnsi"/>
                <w:szCs w:val="20"/>
              </w:rPr>
              <w:t>operatéra</w:t>
            </w:r>
            <w:proofErr w:type="spellEnd"/>
            <w:r w:rsidRPr="00B74A20">
              <w:rPr>
                <w:rFonts w:asciiTheme="minorHAnsi" w:hAnsiTheme="minorHAnsi" w:cstheme="minorHAnsi"/>
                <w:szCs w:val="20"/>
              </w:rPr>
              <w:t xml:space="preserve"> (např. jednotlivé instrumenty, kamera, koagulace, apod.), </w:t>
            </w:r>
            <w:r w:rsidRPr="00895826">
              <w:rPr>
                <w:rFonts w:asciiTheme="minorHAnsi" w:hAnsiTheme="minorHAnsi" w:cstheme="minorHAnsi"/>
                <w:b/>
                <w:bCs/>
                <w:szCs w:val="20"/>
                <w:u w:val="single"/>
              </w:rPr>
              <w:t>nelze rozložit</w:t>
            </w:r>
            <w:r w:rsidRPr="00B74A20">
              <w:rPr>
                <w:rFonts w:asciiTheme="minorHAnsi" w:hAnsiTheme="minorHAnsi" w:cstheme="minorHAnsi"/>
                <w:szCs w:val="20"/>
              </w:rPr>
              <w:t xml:space="preserve"> do více ovládacích prvků, tj. mezi ruční ovladače a nožní pedály.</w:t>
            </w:r>
          </w:p>
        </w:tc>
        <w:tc>
          <w:tcPr>
            <w:tcW w:w="3210" w:type="dxa"/>
          </w:tcPr>
          <w:p w14:paraId="158CDB6F" w14:textId="28AC0E91" w:rsidR="00895826" w:rsidRDefault="00895826" w:rsidP="00895826">
            <w:pPr>
              <w:jc w:val="center"/>
              <w:rPr>
                <w:rFonts w:asciiTheme="minorHAnsi" w:hAnsiTheme="minorHAnsi" w:cstheme="minorHAnsi"/>
                <w:b/>
                <w:bCs/>
              </w:rPr>
            </w:pPr>
            <w:r>
              <w:rPr>
                <w:rFonts w:asciiTheme="minorHAnsi" w:hAnsiTheme="minorHAnsi" w:cstheme="minorHAnsi"/>
                <w:b/>
                <w:bCs/>
              </w:rPr>
              <w:t>0 bodů</w:t>
            </w:r>
          </w:p>
        </w:tc>
      </w:tr>
      <w:tr w:rsidR="00895826" w14:paraId="2FF95368" w14:textId="57CAE64C" w:rsidTr="00DE6323">
        <w:tc>
          <w:tcPr>
            <w:tcW w:w="704" w:type="dxa"/>
            <w:vMerge w:val="restart"/>
            <w:vAlign w:val="center"/>
          </w:tcPr>
          <w:p w14:paraId="09AA27FB" w14:textId="77777777" w:rsidR="00895826" w:rsidRDefault="00895826" w:rsidP="00895826">
            <w:pPr>
              <w:jc w:val="center"/>
              <w:rPr>
                <w:rFonts w:asciiTheme="minorHAnsi" w:hAnsiTheme="minorHAnsi" w:cstheme="minorHAnsi"/>
                <w:b/>
                <w:bCs/>
              </w:rPr>
            </w:pPr>
          </w:p>
          <w:p w14:paraId="56F08201" w14:textId="4C0C29BD" w:rsidR="00895826" w:rsidRDefault="00895826" w:rsidP="00895826">
            <w:pPr>
              <w:jc w:val="center"/>
              <w:rPr>
                <w:rFonts w:asciiTheme="minorHAnsi" w:hAnsiTheme="minorHAnsi" w:cstheme="minorHAnsi"/>
                <w:b/>
                <w:bCs/>
              </w:rPr>
            </w:pPr>
            <w:r>
              <w:rPr>
                <w:rFonts w:asciiTheme="minorHAnsi" w:hAnsiTheme="minorHAnsi" w:cstheme="minorHAnsi"/>
                <w:b/>
                <w:bCs/>
              </w:rPr>
              <w:t>3</w:t>
            </w:r>
          </w:p>
        </w:tc>
        <w:tc>
          <w:tcPr>
            <w:tcW w:w="5715" w:type="dxa"/>
          </w:tcPr>
          <w:p w14:paraId="63B849EF" w14:textId="53068AFB" w:rsidR="00895826" w:rsidRDefault="00895826">
            <w:pPr>
              <w:rPr>
                <w:rFonts w:asciiTheme="minorHAnsi" w:hAnsiTheme="minorHAnsi" w:cstheme="minorHAnsi"/>
                <w:b/>
                <w:bCs/>
              </w:rPr>
            </w:pPr>
            <w:r w:rsidRPr="007756A8">
              <w:rPr>
                <w:rFonts w:asciiTheme="minorHAnsi" w:hAnsiTheme="minorHAnsi" w:cstheme="minorHAnsi"/>
                <w:b/>
                <w:bCs/>
                <w:szCs w:val="20"/>
                <w:u w:val="single"/>
              </w:rPr>
              <w:t>Mód fluorescence</w:t>
            </w:r>
            <w:r w:rsidRPr="00B74A20">
              <w:rPr>
                <w:rFonts w:asciiTheme="minorHAnsi" w:hAnsiTheme="minorHAnsi" w:cstheme="minorHAnsi"/>
                <w:szCs w:val="20"/>
              </w:rPr>
              <w:t xml:space="preserv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p>
        </w:tc>
        <w:tc>
          <w:tcPr>
            <w:tcW w:w="3210" w:type="dxa"/>
          </w:tcPr>
          <w:p w14:paraId="1DF1DB8F" w14:textId="18EF6440" w:rsidR="00895826"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895826" w14:paraId="59976AA4" w14:textId="6280D0A4" w:rsidTr="00DE6323">
        <w:tc>
          <w:tcPr>
            <w:tcW w:w="704" w:type="dxa"/>
            <w:vMerge/>
            <w:vAlign w:val="center"/>
          </w:tcPr>
          <w:p w14:paraId="0B0180BF" w14:textId="77777777" w:rsidR="00895826" w:rsidRDefault="00895826" w:rsidP="00895826">
            <w:pPr>
              <w:jc w:val="center"/>
              <w:rPr>
                <w:rFonts w:asciiTheme="minorHAnsi" w:hAnsiTheme="minorHAnsi" w:cstheme="minorHAnsi"/>
                <w:b/>
                <w:bCs/>
              </w:rPr>
            </w:pPr>
          </w:p>
        </w:tc>
        <w:tc>
          <w:tcPr>
            <w:tcW w:w="5715" w:type="dxa"/>
          </w:tcPr>
          <w:p w14:paraId="53B4C932" w14:textId="0A377FED" w:rsidR="00895826" w:rsidRDefault="00895826">
            <w:pPr>
              <w:rPr>
                <w:rFonts w:asciiTheme="minorHAnsi" w:hAnsiTheme="minorHAnsi" w:cstheme="minorHAnsi"/>
                <w:b/>
                <w:bCs/>
              </w:rPr>
            </w:pPr>
            <w:r w:rsidRPr="00B74A20">
              <w:rPr>
                <w:rFonts w:asciiTheme="minorHAnsi" w:hAnsiTheme="minorHAnsi" w:cstheme="minorHAnsi"/>
                <w:szCs w:val="20"/>
              </w:rPr>
              <w:t>Mód fluorescence s překrytím skutečného obrazu v reálných barvách (</w:t>
            </w:r>
            <w:proofErr w:type="spellStart"/>
            <w:r w:rsidRPr="00B74A20">
              <w:rPr>
                <w:rFonts w:asciiTheme="minorHAnsi" w:hAnsiTheme="minorHAnsi" w:cstheme="minorHAnsi"/>
                <w:szCs w:val="20"/>
              </w:rPr>
              <w:t>real</w:t>
            </w:r>
            <w:proofErr w:type="spellEnd"/>
            <w:r w:rsidRPr="00B74A20">
              <w:rPr>
                <w:rFonts w:asciiTheme="minorHAnsi" w:hAnsiTheme="minorHAnsi" w:cstheme="minorHAnsi"/>
                <w:szCs w:val="20"/>
              </w:rPr>
              <w:t xml:space="preserve"> overaly)</w:t>
            </w:r>
            <w:r w:rsidR="007756A8">
              <w:rPr>
                <w:rFonts w:asciiTheme="minorHAnsi" w:hAnsiTheme="minorHAnsi" w:cstheme="minorHAnsi"/>
                <w:szCs w:val="20"/>
              </w:rPr>
              <w:t xml:space="preserve"> – </w:t>
            </w:r>
            <w:r w:rsidR="007756A8" w:rsidRPr="007756A8">
              <w:rPr>
                <w:rFonts w:asciiTheme="minorHAnsi" w:hAnsiTheme="minorHAnsi" w:cstheme="minorHAnsi"/>
                <w:b/>
                <w:bCs/>
                <w:szCs w:val="20"/>
                <w:u w:val="single"/>
              </w:rPr>
              <w:t>zařízení nedisponuje</w:t>
            </w:r>
            <w:r w:rsidR="007756A8">
              <w:rPr>
                <w:rFonts w:asciiTheme="minorHAnsi" w:hAnsiTheme="minorHAnsi" w:cstheme="minorHAnsi"/>
                <w:b/>
                <w:bCs/>
                <w:szCs w:val="20"/>
                <w:u w:val="single"/>
              </w:rPr>
              <w:t xml:space="preserve"> tímto požadavkem</w:t>
            </w:r>
          </w:p>
        </w:tc>
        <w:tc>
          <w:tcPr>
            <w:tcW w:w="3210" w:type="dxa"/>
          </w:tcPr>
          <w:p w14:paraId="02D11FAA" w14:textId="2B76C9FB" w:rsidR="00895826"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62DED985" w14:textId="2BB86871" w:rsidTr="00DE6323">
        <w:tc>
          <w:tcPr>
            <w:tcW w:w="704" w:type="dxa"/>
            <w:vMerge w:val="restart"/>
            <w:vAlign w:val="center"/>
          </w:tcPr>
          <w:p w14:paraId="714BF02F" w14:textId="77777777" w:rsidR="007756A8" w:rsidRDefault="007756A8" w:rsidP="00895826">
            <w:pPr>
              <w:jc w:val="center"/>
              <w:rPr>
                <w:rFonts w:asciiTheme="minorHAnsi" w:hAnsiTheme="minorHAnsi" w:cstheme="minorHAnsi"/>
                <w:b/>
                <w:bCs/>
              </w:rPr>
            </w:pPr>
          </w:p>
          <w:p w14:paraId="7D3EA23A" w14:textId="77777777" w:rsidR="007756A8" w:rsidRDefault="007756A8" w:rsidP="00895826">
            <w:pPr>
              <w:jc w:val="center"/>
              <w:rPr>
                <w:rFonts w:asciiTheme="minorHAnsi" w:hAnsiTheme="minorHAnsi" w:cstheme="minorHAnsi"/>
                <w:b/>
                <w:bCs/>
              </w:rPr>
            </w:pPr>
          </w:p>
          <w:p w14:paraId="20E2E980" w14:textId="094A2A1F" w:rsidR="007756A8" w:rsidRDefault="007756A8" w:rsidP="00895826">
            <w:pPr>
              <w:jc w:val="center"/>
              <w:rPr>
                <w:rFonts w:asciiTheme="minorHAnsi" w:hAnsiTheme="minorHAnsi" w:cstheme="minorHAnsi"/>
                <w:b/>
                <w:bCs/>
              </w:rPr>
            </w:pPr>
            <w:r>
              <w:rPr>
                <w:rFonts w:asciiTheme="minorHAnsi" w:hAnsiTheme="minorHAnsi" w:cstheme="minorHAnsi"/>
                <w:b/>
                <w:bCs/>
              </w:rPr>
              <w:t>4</w:t>
            </w:r>
          </w:p>
        </w:tc>
        <w:tc>
          <w:tcPr>
            <w:tcW w:w="5715" w:type="dxa"/>
          </w:tcPr>
          <w:p w14:paraId="3C2497C3" w14:textId="45C07C16" w:rsidR="007756A8" w:rsidRDefault="007756A8">
            <w:pPr>
              <w:rPr>
                <w:rFonts w:asciiTheme="minorHAnsi" w:hAnsiTheme="minorHAnsi" w:cstheme="minorHAnsi"/>
                <w:b/>
                <w:bCs/>
              </w:rPr>
            </w:pPr>
            <w:r w:rsidRPr="007756A8">
              <w:rPr>
                <w:rFonts w:asciiTheme="minorHAnsi" w:hAnsiTheme="minorHAnsi" w:cstheme="minorHAnsi"/>
                <w:b/>
                <w:bCs/>
                <w:szCs w:val="20"/>
                <w:u w:val="single"/>
              </w:rPr>
              <w:t>Ruční 2D kamerová hlava</w:t>
            </w:r>
            <w:r w:rsidRPr="00B74A20">
              <w:rPr>
                <w:rFonts w:asciiTheme="minorHAnsi" w:hAnsiTheme="minorHAnsi" w:cstheme="minorHAnsi"/>
                <w:szCs w:val="20"/>
              </w:rPr>
              <w:t xml:space="preserve"> pro použití se standardními laparoskopickými endoskopy</w:t>
            </w:r>
            <w:r>
              <w:rPr>
                <w:rFonts w:asciiTheme="minorHAnsi" w:hAnsiTheme="minorHAnsi" w:cstheme="minorHAnsi"/>
                <w:szCs w:val="20"/>
              </w:rPr>
              <w:t>, se světlovodným kabelem a sterilizačním boxem</w:t>
            </w:r>
          </w:p>
        </w:tc>
        <w:tc>
          <w:tcPr>
            <w:tcW w:w="3210" w:type="dxa"/>
          </w:tcPr>
          <w:p w14:paraId="5C8B8CEB" w14:textId="663772E2" w:rsidR="007756A8" w:rsidRDefault="007756A8" w:rsidP="007756A8">
            <w:pPr>
              <w:jc w:val="center"/>
              <w:rPr>
                <w:rFonts w:asciiTheme="minorHAnsi" w:hAnsiTheme="minorHAnsi" w:cstheme="minorHAnsi"/>
                <w:b/>
                <w:bCs/>
              </w:rPr>
            </w:pPr>
            <w:r>
              <w:rPr>
                <w:rFonts w:asciiTheme="minorHAnsi" w:hAnsiTheme="minorHAnsi" w:cstheme="minorHAnsi"/>
                <w:b/>
                <w:bCs/>
              </w:rPr>
              <w:t>2 body</w:t>
            </w:r>
          </w:p>
        </w:tc>
      </w:tr>
      <w:tr w:rsidR="007756A8" w14:paraId="05718975" w14:textId="70AA0A5B" w:rsidTr="00DE6323">
        <w:tc>
          <w:tcPr>
            <w:tcW w:w="704" w:type="dxa"/>
            <w:vMerge/>
            <w:vAlign w:val="center"/>
          </w:tcPr>
          <w:p w14:paraId="1A4BC0AD" w14:textId="77777777" w:rsidR="007756A8" w:rsidRDefault="007756A8" w:rsidP="00895826">
            <w:pPr>
              <w:jc w:val="center"/>
              <w:rPr>
                <w:rFonts w:asciiTheme="minorHAnsi" w:hAnsiTheme="minorHAnsi" w:cstheme="minorHAnsi"/>
                <w:b/>
                <w:bCs/>
              </w:rPr>
            </w:pPr>
          </w:p>
        </w:tc>
        <w:tc>
          <w:tcPr>
            <w:tcW w:w="5715" w:type="dxa"/>
          </w:tcPr>
          <w:p w14:paraId="672B5BE7" w14:textId="4A27FA2B" w:rsidR="007756A8" w:rsidRDefault="007756A8">
            <w:pPr>
              <w:rPr>
                <w:rFonts w:asciiTheme="minorHAnsi" w:hAnsiTheme="minorHAnsi" w:cstheme="minorHAnsi"/>
                <w:b/>
                <w:bCs/>
              </w:rPr>
            </w:pPr>
            <w:r w:rsidRPr="00B74A20">
              <w:rPr>
                <w:rFonts w:asciiTheme="minorHAnsi" w:hAnsiTheme="minorHAnsi" w:cstheme="minorHAnsi"/>
                <w:szCs w:val="20"/>
              </w:rPr>
              <w:t>Ruční 2D kamerová hlava pro použití se standardními laparoskopickými endoskopy</w:t>
            </w:r>
            <w:r>
              <w:rPr>
                <w:rFonts w:asciiTheme="minorHAnsi" w:hAnsiTheme="minorHAnsi" w:cstheme="minorHAnsi"/>
                <w:szCs w:val="20"/>
              </w:rPr>
              <w:t xml:space="preserve">, se světlovodným kabelem a sterilizačním boxem – </w:t>
            </w:r>
            <w:r w:rsidRPr="007756A8">
              <w:rPr>
                <w:rFonts w:asciiTheme="minorHAnsi" w:hAnsiTheme="minorHAnsi" w:cstheme="minorHAnsi"/>
                <w:b/>
                <w:bCs/>
                <w:szCs w:val="20"/>
                <w:u w:val="single"/>
              </w:rPr>
              <w:t>zařízení nedisponuje</w:t>
            </w:r>
            <w:r>
              <w:rPr>
                <w:rFonts w:asciiTheme="minorHAnsi" w:hAnsiTheme="minorHAnsi" w:cstheme="minorHAnsi"/>
                <w:b/>
                <w:bCs/>
                <w:szCs w:val="20"/>
                <w:u w:val="single"/>
              </w:rPr>
              <w:t xml:space="preserve"> tímto požadavkem</w:t>
            </w:r>
          </w:p>
        </w:tc>
        <w:tc>
          <w:tcPr>
            <w:tcW w:w="3210" w:type="dxa"/>
          </w:tcPr>
          <w:p w14:paraId="465C2FFB" w14:textId="009697C1"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7756A8" w14:paraId="434DB4C4" w14:textId="59A991D0" w:rsidTr="00DE6323">
        <w:tc>
          <w:tcPr>
            <w:tcW w:w="704" w:type="dxa"/>
            <w:vMerge w:val="restart"/>
            <w:vAlign w:val="center"/>
          </w:tcPr>
          <w:p w14:paraId="6FB30D7D" w14:textId="35314169" w:rsidR="007756A8" w:rsidRDefault="007756A8" w:rsidP="007756A8">
            <w:pPr>
              <w:jc w:val="center"/>
              <w:rPr>
                <w:rFonts w:asciiTheme="minorHAnsi" w:hAnsiTheme="minorHAnsi" w:cstheme="minorHAnsi"/>
                <w:b/>
                <w:bCs/>
              </w:rPr>
            </w:pPr>
            <w:r>
              <w:rPr>
                <w:rFonts w:asciiTheme="minorHAnsi" w:hAnsiTheme="minorHAnsi" w:cstheme="minorHAnsi"/>
                <w:b/>
                <w:bCs/>
              </w:rPr>
              <w:t>5</w:t>
            </w:r>
          </w:p>
        </w:tc>
        <w:tc>
          <w:tcPr>
            <w:tcW w:w="5715" w:type="dxa"/>
          </w:tcPr>
          <w:p w14:paraId="43197942" w14:textId="7B9784E9"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jsou v plném rozsahu</w:t>
            </w:r>
            <w:r w:rsidRPr="00B74A20">
              <w:rPr>
                <w:rFonts w:asciiTheme="minorHAnsi" w:hAnsiTheme="minorHAnsi" w:cstheme="minorHAnsi"/>
                <w:szCs w:val="20"/>
              </w:rPr>
              <w:t xml:space="preserve"> ovládány z konzole operatéra.</w:t>
            </w:r>
          </w:p>
        </w:tc>
        <w:tc>
          <w:tcPr>
            <w:tcW w:w="3210" w:type="dxa"/>
          </w:tcPr>
          <w:p w14:paraId="594BCC67" w14:textId="6436DEB4" w:rsidR="007756A8" w:rsidRDefault="007756A8" w:rsidP="007756A8">
            <w:pPr>
              <w:jc w:val="center"/>
              <w:rPr>
                <w:rFonts w:asciiTheme="minorHAnsi" w:hAnsiTheme="minorHAnsi" w:cstheme="minorHAnsi"/>
                <w:b/>
                <w:bCs/>
              </w:rPr>
            </w:pPr>
            <w:r>
              <w:rPr>
                <w:rFonts w:asciiTheme="minorHAnsi" w:hAnsiTheme="minorHAnsi" w:cstheme="minorHAnsi"/>
                <w:b/>
                <w:bCs/>
              </w:rPr>
              <w:t>3 body</w:t>
            </w:r>
          </w:p>
        </w:tc>
      </w:tr>
      <w:tr w:rsidR="007756A8" w14:paraId="5E6826F4" w14:textId="4BED5E37" w:rsidTr="00DE6323">
        <w:tc>
          <w:tcPr>
            <w:tcW w:w="704" w:type="dxa"/>
            <w:vMerge/>
            <w:vAlign w:val="center"/>
          </w:tcPr>
          <w:p w14:paraId="171C8A3D" w14:textId="77777777" w:rsidR="007756A8" w:rsidRDefault="007756A8" w:rsidP="00895826">
            <w:pPr>
              <w:jc w:val="center"/>
              <w:rPr>
                <w:rFonts w:asciiTheme="minorHAnsi" w:hAnsiTheme="minorHAnsi" w:cstheme="minorHAnsi"/>
                <w:b/>
                <w:bCs/>
              </w:rPr>
            </w:pPr>
          </w:p>
        </w:tc>
        <w:tc>
          <w:tcPr>
            <w:tcW w:w="5715" w:type="dxa"/>
          </w:tcPr>
          <w:p w14:paraId="3CF00121" w14:textId="5FD5ED82" w:rsidR="007756A8" w:rsidRDefault="007756A8">
            <w:pPr>
              <w:rPr>
                <w:rFonts w:asciiTheme="minorHAnsi" w:hAnsiTheme="minorHAnsi" w:cstheme="minorHAnsi"/>
                <w:b/>
                <w:bCs/>
              </w:rPr>
            </w:pPr>
            <w:proofErr w:type="spellStart"/>
            <w:r w:rsidRPr="007756A8">
              <w:rPr>
                <w:rFonts w:asciiTheme="minorHAnsi" w:hAnsiTheme="minorHAnsi" w:cstheme="minorHAnsi"/>
                <w:b/>
                <w:bCs/>
                <w:szCs w:val="20"/>
                <w:u w:val="single"/>
              </w:rPr>
              <w:t>Staplery</w:t>
            </w:r>
            <w:proofErr w:type="spellEnd"/>
            <w:r w:rsidRPr="007756A8">
              <w:rPr>
                <w:rFonts w:asciiTheme="minorHAnsi" w:hAnsiTheme="minorHAnsi" w:cstheme="minorHAnsi"/>
                <w:b/>
                <w:bCs/>
                <w:szCs w:val="20"/>
                <w:u w:val="single"/>
              </w:rPr>
              <w:t xml:space="preserve"> není možné</w:t>
            </w:r>
            <w:r>
              <w:rPr>
                <w:rFonts w:asciiTheme="minorHAnsi" w:hAnsiTheme="minorHAnsi" w:cstheme="minorHAnsi"/>
                <w:szCs w:val="20"/>
              </w:rPr>
              <w:t xml:space="preserve"> ovládat</w:t>
            </w:r>
            <w:r w:rsidRPr="00B74A20">
              <w:rPr>
                <w:rFonts w:asciiTheme="minorHAnsi" w:hAnsiTheme="minorHAnsi" w:cstheme="minorHAnsi"/>
                <w:szCs w:val="20"/>
              </w:rPr>
              <w:t xml:space="preserve"> v plném rozsahu z konzole operatéra.</w:t>
            </w:r>
          </w:p>
        </w:tc>
        <w:tc>
          <w:tcPr>
            <w:tcW w:w="3210" w:type="dxa"/>
          </w:tcPr>
          <w:p w14:paraId="6C4432CD" w14:textId="31024865"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895826" w14:paraId="32DD2C4F" w14:textId="7D3F4D5F" w:rsidTr="00DE6323">
        <w:tc>
          <w:tcPr>
            <w:tcW w:w="704" w:type="dxa"/>
            <w:vAlign w:val="center"/>
          </w:tcPr>
          <w:p w14:paraId="6ED89645" w14:textId="77777777" w:rsidR="007756A8" w:rsidRDefault="007756A8" w:rsidP="007756A8">
            <w:pPr>
              <w:jc w:val="center"/>
              <w:rPr>
                <w:rFonts w:asciiTheme="minorHAnsi" w:hAnsiTheme="minorHAnsi" w:cstheme="minorHAnsi"/>
                <w:b/>
                <w:bCs/>
              </w:rPr>
            </w:pPr>
          </w:p>
          <w:p w14:paraId="401CC2D9" w14:textId="77777777" w:rsidR="007756A8" w:rsidRDefault="007756A8" w:rsidP="007756A8">
            <w:pPr>
              <w:jc w:val="center"/>
              <w:rPr>
                <w:rFonts w:asciiTheme="minorHAnsi" w:hAnsiTheme="minorHAnsi" w:cstheme="minorHAnsi"/>
                <w:b/>
                <w:bCs/>
              </w:rPr>
            </w:pPr>
          </w:p>
          <w:p w14:paraId="06DFAA99" w14:textId="77777777" w:rsidR="007756A8" w:rsidRDefault="007756A8" w:rsidP="007756A8">
            <w:pPr>
              <w:jc w:val="center"/>
              <w:rPr>
                <w:rFonts w:asciiTheme="minorHAnsi" w:hAnsiTheme="minorHAnsi" w:cstheme="minorHAnsi"/>
                <w:b/>
                <w:bCs/>
              </w:rPr>
            </w:pPr>
          </w:p>
          <w:p w14:paraId="468D0FB8" w14:textId="185F1817" w:rsidR="00895826" w:rsidRDefault="001D0A4D" w:rsidP="007756A8">
            <w:pPr>
              <w:jc w:val="center"/>
              <w:rPr>
                <w:rFonts w:asciiTheme="minorHAnsi" w:hAnsiTheme="minorHAnsi" w:cstheme="minorHAnsi"/>
                <w:b/>
                <w:bCs/>
              </w:rPr>
            </w:pPr>
            <w:r>
              <w:rPr>
                <w:rFonts w:asciiTheme="minorHAnsi" w:hAnsiTheme="minorHAnsi" w:cstheme="minorHAnsi"/>
                <w:b/>
                <w:bCs/>
              </w:rPr>
              <w:t>6</w:t>
            </w:r>
          </w:p>
        </w:tc>
        <w:tc>
          <w:tcPr>
            <w:tcW w:w="5715" w:type="dxa"/>
          </w:tcPr>
          <w:p w14:paraId="6AC1AB91" w14:textId="77777777" w:rsidR="007756A8" w:rsidRPr="007756A8" w:rsidRDefault="007756A8" w:rsidP="007756A8">
            <w:pPr>
              <w:widowControl w:val="0"/>
              <w:rPr>
                <w:rFonts w:asciiTheme="minorHAnsi" w:hAnsiTheme="minorHAnsi" w:cstheme="minorHAnsi"/>
                <w:szCs w:val="20"/>
              </w:rPr>
            </w:pPr>
            <w:r w:rsidRPr="007756A8">
              <w:rPr>
                <w:rFonts w:asciiTheme="minorHAnsi" w:hAnsiTheme="minorHAnsi" w:cstheme="minorHAnsi"/>
                <w:szCs w:val="20"/>
              </w:rPr>
              <w:t>Počet robotických instrumentů ovládaných z konzole operatéra v 5 skupinách:</w:t>
            </w:r>
          </w:p>
          <w:p w14:paraId="22DFCC0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monopolární</w:t>
            </w:r>
            <w:proofErr w:type="spellEnd"/>
            <w:r w:rsidRPr="007756A8">
              <w:rPr>
                <w:rFonts w:asciiTheme="minorHAnsi" w:hAnsiTheme="minorHAnsi" w:cstheme="minorHAnsi"/>
                <w:szCs w:val="20"/>
              </w:rPr>
              <w:t xml:space="preserve"> elektrochirurgické nástroje,</w:t>
            </w:r>
          </w:p>
          <w:p w14:paraId="7EA29655"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bipolární elektrochirurgické nástroje,</w:t>
            </w:r>
          </w:p>
          <w:p w14:paraId="3E6E35C3"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proofErr w:type="spellStart"/>
            <w:r w:rsidRPr="007756A8">
              <w:rPr>
                <w:rFonts w:asciiTheme="minorHAnsi" w:hAnsiTheme="minorHAnsi" w:cstheme="minorHAnsi"/>
                <w:szCs w:val="20"/>
              </w:rPr>
              <w:t>graspery</w:t>
            </w:r>
            <w:proofErr w:type="spellEnd"/>
            <w:r w:rsidRPr="007756A8">
              <w:rPr>
                <w:rFonts w:asciiTheme="minorHAnsi" w:hAnsiTheme="minorHAnsi" w:cstheme="minorHAnsi"/>
                <w:szCs w:val="20"/>
              </w:rPr>
              <w:t>,</w:t>
            </w:r>
          </w:p>
          <w:p w14:paraId="25114F7C" w14:textId="77777777"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jehelce,</w:t>
            </w:r>
          </w:p>
          <w:p w14:paraId="24231321" w14:textId="57392B49" w:rsidR="007756A8" w:rsidRPr="007756A8" w:rsidRDefault="007756A8" w:rsidP="007756A8">
            <w:pPr>
              <w:pStyle w:val="Odstavecseseznamem"/>
              <w:widowControl w:val="0"/>
              <w:numPr>
                <w:ilvl w:val="0"/>
                <w:numId w:val="6"/>
              </w:numPr>
              <w:rPr>
                <w:rFonts w:asciiTheme="minorHAnsi" w:hAnsiTheme="minorHAnsi" w:cstheme="minorHAnsi"/>
                <w:szCs w:val="20"/>
              </w:rPr>
            </w:pPr>
            <w:r w:rsidRPr="007756A8">
              <w:rPr>
                <w:rFonts w:asciiTheme="minorHAnsi" w:hAnsiTheme="minorHAnsi" w:cstheme="minorHAnsi"/>
                <w:szCs w:val="20"/>
              </w:rPr>
              <w:t>nůžky</w:t>
            </w:r>
            <w:r w:rsidR="0040305A">
              <w:rPr>
                <w:rFonts w:asciiTheme="minorHAnsi" w:hAnsiTheme="minorHAnsi" w:cstheme="minorHAnsi"/>
                <w:szCs w:val="20"/>
              </w:rPr>
              <w:t xml:space="preserve"> </w:t>
            </w:r>
            <w:r w:rsidR="0040305A" w:rsidRPr="0040305A">
              <w:rPr>
                <w:rFonts w:asciiTheme="minorHAnsi" w:hAnsiTheme="minorHAnsi" w:cstheme="minorHAnsi"/>
                <w:szCs w:val="20"/>
              </w:rPr>
              <w:t>bez koagulačních vlastností</w:t>
            </w:r>
            <w:r w:rsidRPr="007756A8">
              <w:rPr>
                <w:rFonts w:asciiTheme="minorHAnsi" w:hAnsiTheme="minorHAnsi" w:cstheme="minorHAnsi"/>
                <w:szCs w:val="20"/>
              </w:rPr>
              <w:t>.</w:t>
            </w:r>
          </w:p>
          <w:p w14:paraId="70A18C9C" w14:textId="2F20F0CD" w:rsidR="007756A8" w:rsidRDefault="007756A8" w:rsidP="007756A8">
            <w:pPr>
              <w:jc w:val="both"/>
              <w:rPr>
                <w:rFonts w:asciiTheme="minorHAnsi" w:hAnsiTheme="minorHAnsi" w:cstheme="minorHAnsi"/>
                <w:szCs w:val="20"/>
              </w:rPr>
            </w:pPr>
            <w:r w:rsidRPr="007756A8">
              <w:rPr>
                <w:rFonts w:asciiTheme="minorHAnsi" w:hAnsiTheme="minorHAnsi" w:cstheme="minorHAnsi"/>
                <w:szCs w:val="20"/>
              </w:rPr>
              <w:t>Účastník musí nabídnout alespoň jeden nástroj v rámci každé skupiny. Nástroje musí splňovat požadavky na min. počet stupňů volnosti a min. rozsah rotace artikulačních nástrojů.</w:t>
            </w:r>
            <w:r w:rsidR="00980ADC">
              <w:rPr>
                <w:rFonts w:asciiTheme="minorHAnsi" w:hAnsiTheme="minorHAnsi" w:cstheme="minorHAnsi"/>
                <w:szCs w:val="20"/>
              </w:rPr>
              <w:t xml:space="preserve"> Každý nástroj může být jmenován v celkovém výčtu jen jednou.</w:t>
            </w:r>
          </w:p>
          <w:p w14:paraId="2B2779A9" w14:textId="77777777" w:rsidR="007756A8" w:rsidRPr="007756A8" w:rsidRDefault="007756A8" w:rsidP="007756A8">
            <w:pPr>
              <w:jc w:val="both"/>
              <w:rPr>
                <w:rFonts w:asciiTheme="minorHAnsi" w:hAnsiTheme="minorHAnsi" w:cstheme="minorHAnsi"/>
                <w:szCs w:val="20"/>
              </w:rPr>
            </w:pPr>
          </w:p>
          <w:p w14:paraId="42AB9F72"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 každou skupinu instrumentů lze získat maximálně 4 bod</w:t>
            </w:r>
            <w:r>
              <w:rPr>
                <w:rFonts w:asciiTheme="minorHAnsi" w:hAnsiTheme="minorHAnsi" w:cstheme="minorHAnsi"/>
                <w:color w:val="C00000"/>
              </w:rPr>
              <w:t>y</w:t>
            </w:r>
            <w:r w:rsidRPr="00112D7E">
              <w:rPr>
                <w:rFonts w:asciiTheme="minorHAnsi" w:hAnsiTheme="minorHAnsi" w:cstheme="minorHAnsi"/>
                <w:color w:val="C00000"/>
              </w:rPr>
              <w:t>. Počet udělených bodů bude závislý na množství nabízených instrumentů v rámci každé skupiny.</w:t>
            </w:r>
          </w:p>
          <w:p w14:paraId="4D109D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Zadavatel dle nabídky každého z uchazečů rozdělí jím nabízené instrumenty do výše uvedených skupin. Poté provede hodnocení každé skupiny instrumentů zvlášť tím způsobem, že uchazeči s největším množstvím nabízených instrumentů (tj. s nejširší nabídkou instrumentů) udělí maximální počet bodů, tj. 4 bodů. Dalším uchazečům budou body přiděleny podle následujícího mechanismu:</w:t>
            </w:r>
          </w:p>
          <w:p w14:paraId="117F9CB9" w14:textId="77777777"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Za každý nástroj uvedený v jednotlivé skupině bude uchazeči připočten jeden bod. V případě, že bude skupina obsahovat více než </w:t>
            </w:r>
            <w:r w:rsidRPr="00112D7E">
              <w:rPr>
                <w:rFonts w:asciiTheme="minorHAnsi" w:hAnsiTheme="minorHAnsi" w:cstheme="minorHAnsi"/>
                <w:color w:val="C00000"/>
              </w:rPr>
              <w:lastRenderedPageBreak/>
              <w:t>4 nástroje bude pro hodnocení použita maximální dosažitelná hodnota tedy 4 body.</w:t>
            </w:r>
          </w:p>
          <w:p w14:paraId="67AC28DD" w14:textId="4F22ED86" w:rsidR="007756A8" w:rsidRPr="00112D7E" w:rsidRDefault="007756A8" w:rsidP="007756A8">
            <w:pPr>
              <w:jc w:val="both"/>
              <w:rPr>
                <w:rFonts w:asciiTheme="minorHAnsi" w:hAnsiTheme="minorHAnsi" w:cstheme="minorHAnsi"/>
                <w:color w:val="C00000"/>
              </w:rPr>
            </w:pPr>
            <w:r w:rsidRPr="00112D7E">
              <w:rPr>
                <w:rFonts w:asciiTheme="minorHAnsi" w:hAnsiTheme="minorHAnsi" w:cstheme="minorHAnsi"/>
                <w:color w:val="C00000"/>
              </w:rPr>
              <w:t xml:space="preserve">Konečný počet bodů bude dán součtem bodů, které byly uchazeči uděleny dle výše uvedeného mechanismu v rámci hodnocení každé z pěti skupin instrumentů. Maximální počet bodů, který lze získat za tento hodnocený parametr, je 20. Aby byly instrumenty zařazeny do hodnocení, musí splnit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Uchazeč musí nabídnout v rámci každé skupiny alespoň jeden nástroj, který splňuje požadavky uvedené v bodech </w:t>
            </w:r>
            <w:r w:rsidR="00205DA5">
              <w:rPr>
                <w:rFonts w:asciiTheme="minorHAnsi" w:hAnsiTheme="minorHAnsi" w:cstheme="minorHAnsi"/>
                <w:color w:val="C00000"/>
              </w:rPr>
              <w:t>30</w:t>
            </w:r>
            <w:r w:rsidRPr="00112D7E">
              <w:rPr>
                <w:rFonts w:asciiTheme="minorHAnsi" w:hAnsiTheme="minorHAnsi" w:cstheme="minorHAnsi"/>
                <w:color w:val="C00000"/>
              </w:rPr>
              <w:t xml:space="preserve"> a </w:t>
            </w:r>
            <w:r w:rsidR="00DE66E3">
              <w:rPr>
                <w:rFonts w:asciiTheme="minorHAnsi" w:hAnsiTheme="minorHAnsi" w:cstheme="minorHAnsi"/>
                <w:color w:val="C00000"/>
              </w:rPr>
              <w:t>3</w:t>
            </w:r>
            <w:r w:rsidR="00205DA5">
              <w:rPr>
                <w:rFonts w:asciiTheme="minorHAnsi" w:hAnsiTheme="minorHAnsi" w:cstheme="minorHAnsi"/>
                <w:color w:val="C00000"/>
              </w:rPr>
              <w:t>1</w:t>
            </w:r>
            <w:r w:rsidRPr="00112D7E">
              <w:rPr>
                <w:rFonts w:asciiTheme="minorHAnsi" w:hAnsiTheme="minorHAnsi" w:cstheme="minorHAnsi"/>
                <w:color w:val="C00000"/>
              </w:rPr>
              <w:t xml:space="preserve"> Technické specifikace. V opačném případě bude z veřejné zakázky vyloučen pro nesplnění minimálních technických požadavků. </w:t>
            </w:r>
          </w:p>
          <w:p w14:paraId="2CA0E0CF" w14:textId="77777777" w:rsidR="00895826" w:rsidRDefault="00895826">
            <w:pPr>
              <w:rPr>
                <w:rFonts w:asciiTheme="minorHAnsi" w:hAnsiTheme="minorHAnsi" w:cstheme="minorHAnsi"/>
                <w:b/>
                <w:bCs/>
              </w:rPr>
            </w:pPr>
          </w:p>
        </w:tc>
        <w:tc>
          <w:tcPr>
            <w:tcW w:w="3210" w:type="dxa"/>
          </w:tcPr>
          <w:p w14:paraId="05B58518" w14:textId="77777777" w:rsidR="00895826" w:rsidRDefault="00895826" w:rsidP="007756A8">
            <w:pPr>
              <w:jc w:val="center"/>
              <w:rPr>
                <w:rFonts w:asciiTheme="minorHAnsi" w:hAnsiTheme="minorHAnsi" w:cstheme="minorHAnsi"/>
                <w:b/>
                <w:bCs/>
              </w:rPr>
            </w:pPr>
          </w:p>
          <w:p w14:paraId="135D9717" w14:textId="77777777" w:rsidR="007756A8" w:rsidRDefault="007756A8" w:rsidP="007756A8">
            <w:pPr>
              <w:jc w:val="center"/>
              <w:rPr>
                <w:rFonts w:asciiTheme="minorHAnsi" w:hAnsiTheme="minorHAnsi" w:cstheme="minorHAnsi"/>
                <w:b/>
                <w:bCs/>
              </w:rPr>
            </w:pPr>
          </w:p>
          <w:p w14:paraId="7DF594A6"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50C4ECAF"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3BAD9191"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6A389D6A" w14:textId="77777777" w:rsidR="007756A8" w:rsidRDefault="007756A8" w:rsidP="007756A8">
            <w:pPr>
              <w:jc w:val="center"/>
              <w:rPr>
                <w:rFonts w:asciiTheme="minorHAnsi" w:hAnsiTheme="minorHAnsi" w:cstheme="minorHAnsi"/>
                <w:b/>
                <w:bCs/>
              </w:rPr>
            </w:pPr>
            <w:r>
              <w:rPr>
                <w:rFonts w:asciiTheme="minorHAnsi" w:hAnsiTheme="minorHAnsi" w:cstheme="minorHAnsi"/>
                <w:b/>
                <w:bCs/>
              </w:rPr>
              <w:t>4 body</w:t>
            </w:r>
          </w:p>
          <w:p w14:paraId="0088326C" w14:textId="577A6667" w:rsidR="007756A8" w:rsidRDefault="007756A8" w:rsidP="007756A8">
            <w:pPr>
              <w:jc w:val="center"/>
              <w:rPr>
                <w:rFonts w:asciiTheme="minorHAnsi" w:hAnsiTheme="minorHAnsi" w:cstheme="minorHAnsi"/>
                <w:b/>
                <w:bCs/>
              </w:rPr>
            </w:pPr>
            <w:r>
              <w:rPr>
                <w:rFonts w:asciiTheme="minorHAnsi" w:hAnsiTheme="minorHAnsi" w:cstheme="minorHAnsi"/>
                <w:b/>
                <w:bCs/>
              </w:rPr>
              <w:t>4 body</w:t>
            </w:r>
          </w:p>
        </w:tc>
      </w:tr>
      <w:tr w:rsidR="007756A8" w14:paraId="6276F41A" w14:textId="040304EC" w:rsidTr="00DE6323">
        <w:tc>
          <w:tcPr>
            <w:tcW w:w="704" w:type="dxa"/>
            <w:vMerge w:val="restart"/>
            <w:vAlign w:val="center"/>
          </w:tcPr>
          <w:p w14:paraId="67A5C23D" w14:textId="77777777" w:rsidR="007756A8" w:rsidRDefault="007756A8" w:rsidP="007756A8">
            <w:pPr>
              <w:jc w:val="center"/>
              <w:rPr>
                <w:rFonts w:asciiTheme="minorHAnsi" w:hAnsiTheme="minorHAnsi" w:cstheme="minorHAnsi"/>
                <w:b/>
                <w:bCs/>
              </w:rPr>
            </w:pPr>
          </w:p>
          <w:p w14:paraId="69F994A2" w14:textId="156B603C" w:rsidR="007756A8" w:rsidRDefault="001D0A4D" w:rsidP="007756A8">
            <w:pPr>
              <w:jc w:val="center"/>
              <w:rPr>
                <w:rFonts w:asciiTheme="minorHAnsi" w:hAnsiTheme="minorHAnsi" w:cstheme="minorHAnsi"/>
                <w:b/>
                <w:bCs/>
              </w:rPr>
            </w:pPr>
            <w:r>
              <w:rPr>
                <w:rFonts w:asciiTheme="minorHAnsi" w:hAnsiTheme="minorHAnsi" w:cstheme="minorHAnsi"/>
                <w:b/>
                <w:bCs/>
              </w:rPr>
              <w:t>7</w:t>
            </w:r>
          </w:p>
        </w:tc>
        <w:tc>
          <w:tcPr>
            <w:tcW w:w="5715" w:type="dxa"/>
          </w:tcPr>
          <w:p w14:paraId="26D8CFB3" w14:textId="536A32C5" w:rsidR="007756A8" w:rsidRDefault="007756A8" w:rsidP="007756A8">
            <w:pPr>
              <w:widowControl w:val="0"/>
              <w:rPr>
                <w:rFonts w:asciiTheme="minorHAnsi" w:hAnsiTheme="minorHAnsi" w:cstheme="minorHAnsi"/>
                <w:szCs w:val="20"/>
              </w:rPr>
            </w:pPr>
            <w:r w:rsidRPr="007756A8">
              <w:rPr>
                <w:rFonts w:asciiTheme="minorHAnsi" w:hAnsiTheme="minorHAnsi" w:cstheme="minorHAnsi"/>
                <w:b/>
                <w:bCs/>
                <w:szCs w:val="20"/>
                <w:u w:val="single"/>
              </w:rPr>
              <w:t>Rozsah rotace</w:t>
            </w:r>
            <w:r w:rsidRPr="0080421B">
              <w:rPr>
                <w:rFonts w:asciiTheme="minorHAnsi" w:hAnsiTheme="minorHAnsi" w:cstheme="minorHAnsi"/>
                <w:szCs w:val="20"/>
              </w:rPr>
              <w:t xml:space="preserve"> nástroje v podélné ose 720°</w:t>
            </w:r>
            <w:r w:rsidR="00CE1195">
              <w:rPr>
                <w:rFonts w:asciiTheme="minorHAnsi" w:hAnsiTheme="minorHAnsi" w:cstheme="minorHAnsi"/>
                <w:szCs w:val="20"/>
              </w:rPr>
              <w:t xml:space="preserve"> a m</w:t>
            </w:r>
            <w:r w:rsidR="00CE1195" w:rsidRPr="00785CDB">
              <w:rPr>
                <w:rFonts w:asciiTheme="minorHAnsi" w:hAnsiTheme="minorHAnsi" w:cstheme="minorHAnsi"/>
                <w:szCs w:val="20"/>
              </w:rPr>
              <w:t>ožnost nastavení tří různých poměrů míry rotace nástrojů vůči rotaci zápěstí (</w:t>
            </w:r>
            <w:proofErr w:type="spellStart"/>
            <w:r w:rsidR="00CE1195" w:rsidRPr="00785CDB">
              <w:rPr>
                <w:rFonts w:asciiTheme="minorHAnsi" w:hAnsiTheme="minorHAnsi" w:cstheme="minorHAnsi"/>
                <w:szCs w:val="20"/>
              </w:rPr>
              <w:t>scaling</w:t>
            </w:r>
            <w:proofErr w:type="spellEnd"/>
            <w:r w:rsidR="00CE1195" w:rsidRPr="00785CDB">
              <w:rPr>
                <w:rFonts w:asciiTheme="minorHAnsi" w:hAnsiTheme="minorHAnsi" w:cstheme="minorHAnsi"/>
                <w:szCs w:val="20"/>
              </w:rPr>
              <w:t xml:space="preserve"> rotace nástrojů), nezávisle na </w:t>
            </w:r>
            <w:proofErr w:type="spellStart"/>
            <w:r w:rsidR="00CE1195" w:rsidRPr="00785CDB">
              <w:rPr>
                <w:rFonts w:asciiTheme="minorHAnsi" w:hAnsiTheme="minorHAnsi" w:cstheme="minorHAnsi"/>
                <w:szCs w:val="20"/>
              </w:rPr>
              <w:t>scalingu</w:t>
            </w:r>
            <w:proofErr w:type="spellEnd"/>
            <w:r w:rsidR="00CE1195" w:rsidRPr="00785CDB">
              <w:rPr>
                <w:rFonts w:asciiTheme="minorHAnsi" w:hAnsiTheme="minorHAnsi" w:cstheme="minorHAnsi"/>
                <w:szCs w:val="20"/>
              </w:rPr>
              <w:t xml:space="preserve"> ostatních pohybů nástrojů – extrémně nápomocné zejména při suturách (urychlení a méně námahy)</w:t>
            </w:r>
            <w:r w:rsidR="00CE1195">
              <w:rPr>
                <w:rFonts w:asciiTheme="minorHAnsi" w:hAnsiTheme="minorHAnsi" w:cstheme="minorHAnsi"/>
                <w:szCs w:val="20"/>
              </w:rPr>
              <w:t>.</w:t>
            </w:r>
          </w:p>
          <w:p w14:paraId="26C80510" w14:textId="77777777" w:rsidR="007756A8" w:rsidRDefault="007756A8">
            <w:pPr>
              <w:rPr>
                <w:rFonts w:asciiTheme="minorHAnsi" w:hAnsiTheme="minorHAnsi" w:cstheme="minorHAnsi"/>
                <w:b/>
                <w:bCs/>
              </w:rPr>
            </w:pPr>
          </w:p>
        </w:tc>
        <w:tc>
          <w:tcPr>
            <w:tcW w:w="3210" w:type="dxa"/>
          </w:tcPr>
          <w:p w14:paraId="02E0813F" w14:textId="77F1806C" w:rsidR="007756A8" w:rsidRDefault="00CE1195" w:rsidP="007756A8">
            <w:pPr>
              <w:jc w:val="center"/>
              <w:rPr>
                <w:rFonts w:asciiTheme="minorHAnsi" w:hAnsiTheme="minorHAnsi" w:cstheme="minorHAnsi"/>
                <w:b/>
                <w:bCs/>
              </w:rPr>
            </w:pPr>
            <w:r>
              <w:rPr>
                <w:rFonts w:asciiTheme="minorHAnsi" w:hAnsiTheme="minorHAnsi" w:cstheme="minorHAnsi"/>
                <w:b/>
                <w:bCs/>
              </w:rPr>
              <w:t>3</w:t>
            </w:r>
            <w:r w:rsidR="007756A8">
              <w:rPr>
                <w:rFonts w:asciiTheme="minorHAnsi" w:hAnsiTheme="minorHAnsi" w:cstheme="minorHAnsi"/>
                <w:b/>
                <w:bCs/>
              </w:rPr>
              <w:t xml:space="preserve"> body</w:t>
            </w:r>
          </w:p>
        </w:tc>
      </w:tr>
      <w:tr w:rsidR="007756A8" w14:paraId="5A15C1E7" w14:textId="77777777" w:rsidTr="00DE6323">
        <w:tc>
          <w:tcPr>
            <w:tcW w:w="704" w:type="dxa"/>
            <w:vMerge/>
            <w:vAlign w:val="center"/>
          </w:tcPr>
          <w:p w14:paraId="70671937" w14:textId="77777777" w:rsidR="007756A8" w:rsidRDefault="007756A8" w:rsidP="007756A8">
            <w:pPr>
              <w:jc w:val="center"/>
              <w:rPr>
                <w:rFonts w:asciiTheme="minorHAnsi" w:hAnsiTheme="minorHAnsi" w:cstheme="minorHAnsi"/>
                <w:b/>
                <w:bCs/>
              </w:rPr>
            </w:pPr>
          </w:p>
        </w:tc>
        <w:tc>
          <w:tcPr>
            <w:tcW w:w="5715" w:type="dxa"/>
          </w:tcPr>
          <w:p w14:paraId="66A4D932" w14:textId="6F5E0477" w:rsidR="007756A8" w:rsidRDefault="007756A8" w:rsidP="007756A8">
            <w:pPr>
              <w:widowControl w:val="0"/>
              <w:rPr>
                <w:rFonts w:asciiTheme="minorHAnsi" w:hAnsiTheme="minorHAnsi" w:cstheme="minorHAnsi"/>
                <w:szCs w:val="20"/>
              </w:rPr>
            </w:pPr>
            <w:r w:rsidRPr="0080421B">
              <w:rPr>
                <w:rFonts w:asciiTheme="minorHAnsi" w:hAnsiTheme="minorHAnsi" w:cstheme="minorHAnsi"/>
                <w:szCs w:val="20"/>
              </w:rPr>
              <w:t>Rozsah rotace nástroje v podélné ose 720°</w:t>
            </w:r>
            <w:r>
              <w:rPr>
                <w:rFonts w:asciiTheme="minorHAnsi" w:hAnsiTheme="minorHAnsi" w:cstheme="minorHAnsi"/>
                <w:szCs w:val="20"/>
              </w:rPr>
              <w:t xml:space="preserve"> - </w:t>
            </w:r>
            <w:r w:rsidRPr="00DE66E3">
              <w:rPr>
                <w:rFonts w:asciiTheme="minorHAnsi" w:hAnsiTheme="minorHAnsi" w:cstheme="minorHAnsi"/>
                <w:b/>
                <w:bCs/>
                <w:szCs w:val="20"/>
                <w:u w:val="single"/>
              </w:rPr>
              <w:t>nabízené zařízení nedisponuje rozsahem</w:t>
            </w:r>
            <w:r>
              <w:rPr>
                <w:rFonts w:asciiTheme="minorHAnsi" w:hAnsiTheme="minorHAnsi" w:cstheme="minorHAnsi"/>
                <w:szCs w:val="20"/>
              </w:rPr>
              <w:t xml:space="preserve"> nástroje v podélné ose </w:t>
            </w:r>
            <w:r w:rsidRPr="0080421B">
              <w:rPr>
                <w:rFonts w:asciiTheme="minorHAnsi" w:hAnsiTheme="minorHAnsi" w:cstheme="minorHAnsi"/>
                <w:szCs w:val="20"/>
              </w:rPr>
              <w:t>720°</w:t>
            </w:r>
            <w:r w:rsidR="00CE1195">
              <w:rPr>
                <w:rFonts w:asciiTheme="minorHAnsi" w:hAnsiTheme="minorHAnsi" w:cstheme="minorHAnsi"/>
                <w:szCs w:val="20"/>
              </w:rPr>
              <w:t>a není možné nastavení tří různých poměrů míry rotace nástrojů vůči rotaci zápěstí (</w:t>
            </w:r>
            <w:proofErr w:type="spellStart"/>
            <w:r w:rsidR="00CE1195">
              <w:rPr>
                <w:rFonts w:asciiTheme="minorHAnsi" w:hAnsiTheme="minorHAnsi" w:cstheme="minorHAnsi"/>
                <w:szCs w:val="20"/>
              </w:rPr>
              <w:t>scaling</w:t>
            </w:r>
            <w:proofErr w:type="spellEnd"/>
            <w:r w:rsidR="00CE1195">
              <w:rPr>
                <w:rFonts w:asciiTheme="minorHAnsi" w:hAnsiTheme="minorHAnsi" w:cstheme="minorHAnsi"/>
                <w:szCs w:val="20"/>
              </w:rPr>
              <w:t xml:space="preserve"> rotace nástrojů), nezávisle na </w:t>
            </w:r>
            <w:proofErr w:type="spellStart"/>
            <w:r w:rsidR="00CE1195">
              <w:rPr>
                <w:rFonts w:asciiTheme="minorHAnsi" w:hAnsiTheme="minorHAnsi" w:cstheme="minorHAnsi"/>
                <w:szCs w:val="20"/>
              </w:rPr>
              <w:t>scalingu</w:t>
            </w:r>
            <w:proofErr w:type="spellEnd"/>
            <w:r w:rsidR="00CE1195">
              <w:rPr>
                <w:rFonts w:asciiTheme="minorHAnsi" w:hAnsiTheme="minorHAnsi" w:cstheme="minorHAnsi"/>
                <w:szCs w:val="20"/>
              </w:rPr>
              <w:t xml:space="preserve"> ostatních pohybů nástrojů – extrémně nápomocné zejména při suturách (urychlení a méně námahy)</w:t>
            </w:r>
          </w:p>
          <w:p w14:paraId="3E3F37AF" w14:textId="77777777" w:rsidR="007756A8" w:rsidRDefault="007756A8">
            <w:pPr>
              <w:rPr>
                <w:rFonts w:asciiTheme="minorHAnsi" w:hAnsiTheme="minorHAnsi" w:cstheme="minorHAnsi"/>
                <w:b/>
                <w:bCs/>
              </w:rPr>
            </w:pPr>
          </w:p>
        </w:tc>
        <w:tc>
          <w:tcPr>
            <w:tcW w:w="3210" w:type="dxa"/>
          </w:tcPr>
          <w:p w14:paraId="1A481336" w14:textId="46C1E69B" w:rsidR="007756A8" w:rsidRDefault="007756A8" w:rsidP="007756A8">
            <w:pPr>
              <w:jc w:val="center"/>
              <w:rPr>
                <w:rFonts w:asciiTheme="minorHAnsi" w:hAnsiTheme="minorHAnsi" w:cstheme="minorHAnsi"/>
                <w:b/>
                <w:bCs/>
              </w:rPr>
            </w:pPr>
            <w:r>
              <w:rPr>
                <w:rFonts w:asciiTheme="minorHAnsi" w:hAnsiTheme="minorHAnsi" w:cstheme="minorHAnsi"/>
                <w:b/>
                <w:bCs/>
              </w:rPr>
              <w:t>0 bodů</w:t>
            </w:r>
          </w:p>
        </w:tc>
      </w:tr>
      <w:tr w:rsidR="00DE66E3" w14:paraId="319B9806" w14:textId="77777777" w:rsidTr="00DE6323">
        <w:tc>
          <w:tcPr>
            <w:tcW w:w="704" w:type="dxa"/>
            <w:vMerge w:val="restart"/>
            <w:vAlign w:val="center"/>
          </w:tcPr>
          <w:p w14:paraId="6F94F082" w14:textId="77777777" w:rsidR="00DE66E3" w:rsidRDefault="00DE66E3" w:rsidP="007756A8">
            <w:pPr>
              <w:jc w:val="center"/>
              <w:rPr>
                <w:rFonts w:asciiTheme="minorHAnsi" w:hAnsiTheme="minorHAnsi" w:cstheme="minorHAnsi"/>
                <w:b/>
                <w:bCs/>
              </w:rPr>
            </w:pPr>
          </w:p>
          <w:p w14:paraId="6C43DF26" w14:textId="625011E2" w:rsidR="00DE66E3" w:rsidRDefault="001D0A4D" w:rsidP="007756A8">
            <w:pPr>
              <w:jc w:val="center"/>
              <w:rPr>
                <w:rFonts w:asciiTheme="minorHAnsi" w:hAnsiTheme="minorHAnsi" w:cstheme="minorHAnsi"/>
                <w:b/>
                <w:bCs/>
              </w:rPr>
            </w:pPr>
            <w:r>
              <w:rPr>
                <w:rFonts w:asciiTheme="minorHAnsi" w:hAnsiTheme="minorHAnsi" w:cstheme="minorHAnsi"/>
                <w:b/>
                <w:bCs/>
              </w:rPr>
              <w:t>8</w:t>
            </w:r>
          </w:p>
        </w:tc>
        <w:tc>
          <w:tcPr>
            <w:tcW w:w="5715" w:type="dxa"/>
          </w:tcPr>
          <w:p w14:paraId="02D49A7D" w14:textId="3465D9D4" w:rsidR="00DE66E3" w:rsidRDefault="00DE66E3">
            <w:pPr>
              <w:rPr>
                <w:rFonts w:asciiTheme="minorHAnsi" w:hAnsiTheme="minorHAnsi" w:cstheme="minorHAnsi"/>
                <w:b/>
                <w:bCs/>
              </w:rPr>
            </w:pPr>
            <w:r w:rsidRPr="00A70EFC">
              <w:rPr>
                <w:rFonts w:asciiTheme="minorHAnsi" w:hAnsiTheme="minorHAnsi" w:cstheme="minorHAnsi"/>
                <w:szCs w:val="20"/>
              </w:rPr>
              <w:t>Možnost současného ovládání robotických operačních nástrojů a vizualizace v reálném čase</w:t>
            </w:r>
            <w:r>
              <w:rPr>
                <w:rFonts w:asciiTheme="minorHAnsi" w:hAnsiTheme="minorHAnsi" w:cstheme="minorHAnsi"/>
                <w:szCs w:val="20"/>
              </w:rPr>
              <w:t>.</w:t>
            </w:r>
          </w:p>
        </w:tc>
        <w:tc>
          <w:tcPr>
            <w:tcW w:w="3210" w:type="dxa"/>
          </w:tcPr>
          <w:p w14:paraId="31374D42" w14:textId="2FFEF2D5" w:rsidR="00DE66E3" w:rsidRDefault="00DE66E3" w:rsidP="007756A8">
            <w:pPr>
              <w:jc w:val="center"/>
              <w:rPr>
                <w:rFonts w:asciiTheme="minorHAnsi" w:hAnsiTheme="minorHAnsi" w:cstheme="minorHAnsi"/>
                <w:b/>
                <w:bCs/>
              </w:rPr>
            </w:pPr>
            <w:r>
              <w:rPr>
                <w:rFonts w:asciiTheme="minorHAnsi" w:hAnsiTheme="minorHAnsi" w:cstheme="minorHAnsi"/>
                <w:b/>
                <w:bCs/>
              </w:rPr>
              <w:t>2 body</w:t>
            </w:r>
          </w:p>
        </w:tc>
      </w:tr>
      <w:tr w:rsidR="00DE66E3" w14:paraId="725E3B50" w14:textId="77777777" w:rsidTr="00DE6323">
        <w:tc>
          <w:tcPr>
            <w:tcW w:w="704" w:type="dxa"/>
            <w:vMerge/>
            <w:vAlign w:val="center"/>
          </w:tcPr>
          <w:p w14:paraId="71ED0FEB" w14:textId="77777777" w:rsidR="00DE66E3" w:rsidRDefault="00DE66E3" w:rsidP="007756A8">
            <w:pPr>
              <w:jc w:val="center"/>
              <w:rPr>
                <w:rFonts w:asciiTheme="minorHAnsi" w:hAnsiTheme="minorHAnsi" w:cstheme="minorHAnsi"/>
                <w:b/>
                <w:bCs/>
              </w:rPr>
            </w:pPr>
          </w:p>
        </w:tc>
        <w:tc>
          <w:tcPr>
            <w:tcW w:w="5715" w:type="dxa"/>
          </w:tcPr>
          <w:p w14:paraId="2E888C3B" w14:textId="348CD414" w:rsidR="00DE66E3" w:rsidRDefault="005B6B41">
            <w:pPr>
              <w:rPr>
                <w:rFonts w:asciiTheme="minorHAnsi" w:hAnsiTheme="minorHAnsi" w:cstheme="minorHAnsi"/>
                <w:b/>
                <w:bCs/>
              </w:rPr>
            </w:pPr>
            <w:r w:rsidRPr="005B6B41">
              <w:rPr>
                <w:rFonts w:asciiTheme="minorHAnsi" w:hAnsiTheme="minorHAnsi" w:cstheme="minorHAnsi"/>
                <w:b/>
                <w:bCs/>
                <w:szCs w:val="20"/>
                <w:u w:val="single"/>
              </w:rPr>
              <w:t>Není možné</w:t>
            </w:r>
            <w:r w:rsidR="00DE66E3" w:rsidRPr="005B6B41">
              <w:rPr>
                <w:rFonts w:asciiTheme="minorHAnsi" w:hAnsiTheme="minorHAnsi" w:cstheme="minorHAnsi"/>
                <w:b/>
                <w:bCs/>
                <w:szCs w:val="20"/>
                <w:u w:val="single"/>
              </w:rPr>
              <w:t xml:space="preserve"> současn</w:t>
            </w:r>
            <w:r w:rsidRPr="005B6B41">
              <w:rPr>
                <w:rFonts w:asciiTheme="minorHAnsi" w:hAnsiTheme="minorHAnsi" w:cstheme="minorHAnsi"/>
                <w:b/>
                <w:bCs/>
                <w:szCs w:val="20"/>
                <w:u w:val="single"/>
              </w:rPr>
              <w:t>ě</w:t>
            </w:r>
            <w:r w:rsidR="00DE66E3" w:rsidRPr="00A70EFC">
              <w:rPr>
                <w:rFonts w:asciiTheme="minorHAnsi" w:hAnsiTheme="minorHAnsi" w:cstheme="minorHAnsi"/>
                <w:szCs w:val="20"/>
              </w:rPr>
              <w:t xml:space="preserve"> ovlád</w:t>
            </w:r>
            <w:r>
              <w:rPr>
                <w:rFonts w:asciiTheme="minorHAnsi" w:hAnsiTheme="minorHAnsi" w:cstheme="minorHAnsi"/>
                <w:szCs w:val="20"/>
              </w:rPr>
              <w:t>at</w:t>
            </w:r>
            <w:r w:rsidR="00DE66E3" w:rsidRPr="00A70EFC">
              <w:rPr>
                <w:rFonts w:asciiTheme="minorHAnsi" w:hAnsiTheme="minorHAnsi" w:cstheme="minorHAnsi"/>
                <w:szCs w:val="20"/>
              </w:rPr>
              <w:t xml:space="preserve"> robotick</w:t>
            </w:r>
            <w:r>
              <w:rPr>
                <w:rFonts w:asciiTheme="minorHAnsi" w:hAnsiTheme="minorHAnsi" w:cstheme="minorHAnsi"/>
                <w:szCs w:val="20"/>
              </w:rPr>
              <w:t>é</w:t>
            </w:r>
            <w:r w:rsidR="00DE66E3" w:rsidRPr="00A70EFC">
              <w:rPr>
                <w:rFonts w:asciiTheme="minorHAnsi" w:hAnsiTheme="minorHAnsi" w:cstheme="minorHAnsi"/>
                <w:szCs w:val="20"/>
              </w:rPr>
              <w:t xml:space="preserve"> operační nástroj</w:t>
            </w:r>
            <w:r>
              <w:rPr>
                <w:rFonts w:asciiTheme="minorHAnsi" w:hAnsiTheme="minorHAnsi" w:cstheme="minorHAnsi"/>
                <w:szCs w:val="20"/>
              </w:rPr>
              <w:t>e</w:t>
            </w:r>
            <w:r w:rsidR="00DE66E3" w:rsidRPr="00A70EFC">
              <w:rPr>
                <w:rFonts w:asciiTheme="minorHAnsi" w:hAnsiTheme="minorHAnsi" w:cstheme="minorHAnsi"/>
                <w:szCs w:val="20"/>
              </w:rPr>
              <w:t xml:space="preserve"> a vizualizac</w:t>
            </w:r>
            <w:r>
              <w:rPr>
                <w:rFonts w:asciiTheme="minorHAnsi" w:hAnsiTheme="minorHAnsi" w:cstheme="minorHAnsi"/>
                <w:szCs w:val="20"/>
              </w:rPr>
              <w:t>i</w:t>
            </w:r>
            <w:r w:rsidR="00DE66E3" w:rsidRPr="00A70EFC">
              <w:rPr>
                <w:rFonts w:asciiTheme="minorHAnsi" w:hAnsiTheme="minorHAnsi" w:cstheme="minorHAnsi"/>
                <w:szCs w:val="20"/>
              </w:rPr>
              <w:t xml:space="preserve"> v reálném čase</w:t>
            </w:r>
            <w:r w:rsidR="00DE66E3">
              <w:rPr>
                <w:rFonts w:asciiTheme="minorHAnsi" w:hAnsiTheme="minorHAnsi" w:cstheme="minorHAnsi"/>
                <w:szCs w:val="20"/>
              </w:rPr>
              <w:t>.</w:t>
            </w:r>
          </w:p>
        </w:tc>
        <w:tc>
          <w:tcPr>
            <w:tcW w:w="3210" w:type="dxa"/>
          </w:tcPr>
          <w:p w14:paraId="47786F9A" w14:textId="5E653FF6" w:rsidR="00DE66E3" w:rsidRDefault="00DE66E3" w:rsidP="007756A8">
            <w:pPr>
              <w:jc w:val="center"/>
              <w:rPr>
                <w:rFonts w:asciiTheme="minorHAnsi" w:hAnsiTheme="minorHAnsi" w:cstheme="minorHAnsi"/>
                <w:b/>
                <w:bCs/>
              </w:rPr>
            </w:pPr>
            <w:r>
              <w:rPr>
                <w:rFonts w:asciiTheme="minorHAnsi" w:hAnsiTheme="minorHAnsi" w:cstheme="minorHAnsi"/>
                <w:b/>
                <w:bCs/>
              </w:rPr>
              <w:t>0 bodů</w:t>
            </w:r>
          </w:p>
        </w:tc>
      </w:tr>
      <w:tr w:rsidR="00B6262E" w14:paraId="24133235" w14:textId="77777777" w:rsidTr="00DE6323">
        <w:tc>
          <w:tcPr>
            <w:tcW w:w="704" w:type="dxa"/>
            <w:vMerge w:val="restart"/>
            <w:vAlign w:val="center"/>
          </w:tcPr>
          <w:p w14:paraId="7D4D5F95" w14:textId="77777777" w:rsidR="00B6262E" w:rsidRDefault="00B6262E" w:rsidP="007756A8">
            <w:pPr>
              <w:jc w:val="center"/>
              <w:rPr>
                <w:rFonts w:asciiTheme="minorHAnsi" w:hAnsiTheme="minorHAnsi" w:cstheme="minorHAnsi"/>
                <w:b/>
                <w:bCs/>
              </w:rPr>
            </w:pPr>
          </w:p>
          <w:p w14:paraId="13DFD0F2" w14:textId="77777777" w:rsidR="00B6262E" w:rsidRDefault="00B6262E" w:rsidP="007756A8">
            <w:pPr>
              <w:jc w:val="center"/>
              <w:rPr>
                <w:rFonts w:asciiTheme="minorHAnsi" w:hAnsiTheme="minorHAnsi" w:cstheme="minorHAnsi"/>
                <w:b/>
                <w:bCs/>
              </w:rPr>
            </w:pPr>
          </w:p>
          <w:p w14:paraId="46DA0483" w14:textId="77777777" w:rsidR="00B6262E" w:rsidRDefault="00B6262E" w:rsidP="007756A8">
            <w:pPr>
              <w:jc w:val="center"/>
              <w:rPr>
                <w:rFonts w:asciiTheme="minorHAnsi" w:hAnsiTheme="minorHAnsi" w:cstheme="minorHAnsi"/>
                <w:b/>
                <w:bCs/>
              </w:rPr>
            </w:pPr>
          </w:p>
          <w:p w14:paraId="63044B31" w14:textId="69A081FC" w:rsidR="00B6262E" w:rsidRDefault="001D0A4D" w:rsidP="007756A8">
            <w:pPr>
              <w:jc w:val="center"/>
              <w:rPr>
                <w:rFonts w:asciiTheme="minorHAnsi" w:hAnsiTheme="minorHAnsi" w:cstheme="minorHAnsi"/>
                <w:b/>
                <w:bCs/>
              </w:rPr>
            </w:pPr>
            <w:r>
              <w:rPr>
                <w:rFonts w:asciiTheme="minorHAnsi" w:hAnsiTheme="minorHAnsi" w:cstheme="minorHAnsi"/>
                <w:b/>
                <w:bCs/>
              </w:rPr>
              <w:t>9</w:t>
            </w:r>
          </w:p>
        </w:tc>
        <w:tc>
          <w:tcPr>
            <w:tcW w:w="5715" w:type="dxa"/>
          </w:tcPr>
          <w:p w14:paraId="36C575BC" w14:textId="52892BF4"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Rameno umožňující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50428C75" w14:textId="761B0673" w:rsidR="00B6262E" w:rsidRDefault="00B6262E" w:rsidP="007756A8">
            <w:pPr>
              <w:jc w:val="center"/>
              <w:rPr>
                <w:rFonts w:asciiTheme="minorHAnsi" w:hAnsiTheme="minorHAnsi" w:cstheme="minorHAnsi"/>
                <w:b/>
                <w:bCs/>
              </w:rPr>
            </w:pPr>
            <w:r>
              <w:rPr>
                <w:rFonts w:asciiTheme="minorHAnsi" w:hAnsiTheme="minorHAnsi" w:cstheme="minorHAnsi"/>
                <w:b/>
                <w:bCs/>
              </w:rPr>
              <w:t>2 body</w:t>
            </w:r>
          </w:p>
        </w:tc>
      </w:tr>
      <w:tr w:rsidR="00B6262E" w14:paraId="721C6EF8" w14:textId="77777777" w:rsidTr="00DE6323">
        <w:tc>
          <w:tcPr>
            <w:tcW w:w="704" w:type="dxa"/>
            <w:vMerge/>
            <w:vAlign w:val="center"/>
          </w:tcPr>
          <w:p w14:paraId="575752C3" w14:textId="713B3A09" w:rsidR="00B6262E" w:rsidRDefault="00B6262E" w:rsidP="007756A8">
            <w:pPr>
              <w:jc w:val="center"/>
              <w:rPr>
                <w:rFonts w:asciiTheme="minorHAnsi" w:hAnsiTheme="minorHAnsi" w:cstheme="minorHAnsi"/>
                <w:b/>
                <w:bCs/>
              </w:rPr>
            </w:pPr>
          </w:p>
        </w:tc>
        <w:tc>
          <w:tcPr>
            <w:tcW w:w="5715" w:type="dxa"/>
          </w:tcPr>
          <w:p w14:paraId="4C0EF5B4" w14:textId="58D62907" w:rsidR="00B6262E" w:rsidRPr="005B6B41" w:rsidRDefault="00B6262E" w:rsidP="00B6262E">
            <w:pPr>
              <w:jc w:val="both"/>
              <w:rPr>
                <w:rFonts w:asciiTheme="minorHAnsi" w:hAnsiTheme="minorHAnsi" w:cstheme="minorHAnsi"/>
                <w:b/>
                <w:bCs/>
                <w:szCs w:val="20"/>
                <w:u w:val="single"/>
              </w:rPr>
            </w:pPr>
            <w:r w:rsidRPr="00B6262E">
              <w:rPr>
                <w:rFonts w:asciiTheme="minorHAnsi" w:hAnsiTheme="minorHAnsi" w:cstheme="minorHAnsi"/>
                <w:b/>
                <w:bCs/>
                <w:szCs w:val="20"/>
                <w:u w:val="single"/>
              </w:rPr>
              <w:t>Zařízení nedisponuje ramenem umožňujícím zavedení nástroje do těla pacienta zespodu</w:t>
            </w:r>
            <w:r w:rsidRPr="00AF654A">
              <w:rPr>
                <w:rFonts w:asciiTheme="minorHAnsi" w:hAnsiTheme="minorHAnsi" w:cstheme="minorHAnsi"/>
                <w:szCs w:val="20"/>
              </w:rPr>
              <w:t xml:space="preserve"> (tak aby distální část nástroje směřovala vzhůru) </w:t>
            </w:r>
            <w:r>
              <w:rPr>
                <w:rFonts w:asciiTheme="minorHAnsi" w:hAnsiTheme="minorHAnsi" w:cstheme="minorHAnsi"/>
                <w:szCs w:val="20"/>
              </w:rPr>
              <w:t>–</w:t>
            </w:r>
            <w:r w:rsidRPr="00AF654A">
              <w:rPr>
                <w:rFonts w:asciiTheme="minorHAnsi" w:hAnsiTheme="minorHAnsi" w:cstheme="minorHAnsi"/>
                <w:szCs w:val="20"/>
              </w:rPr>
              <w:t xml:space="preserve"> umožňuje snadné provedení např. </w:t>
            </w:r>
            <w:proofErr w:type="spellStart"/>
            <w:r w:rsidRPr="00AF654A">
              <w:rPr>
                <w:rFonts w:asciiTheme="minorHAnsi" w:hAnsiTheme="minorHAnsi" w:cstheme="minorHAnsi"/>
                <w:szCs w:val="20"/>
              </w:rPr>
              <w:t>extraperitoneální</w:t>
            </w:r>
            <w:proofErr w:type="spellEnd"/>
            <w:r w:rsidRPr="00AF654A">
              <w:rPr>
                <w:rFonts w:asciiTheme="minorHAnsi" w:hAnsiTheme="minorHAnsi" w:cstheme="minorHAnsi"/>
                <w:szCs w:val="20"/>
              </w:rPr>
              <w:t xml:space="preserve"> prostatektomie či E-TEP operace ventrální hernie (zejména suturu diastázy) bez nutnosti měnit polohu pacienta do </w:t>
            </w:r>
            <w:proofErr w:type="spellStart"/>
            <w:r w:rsidRPr="00AF654A">
              <w:rPr>
                <w:rFonts w:asciiTheme="minorHAnsi" w:hAnsiTheme="minorHAnsi" w:cstheme="minorHAnsi"/>
                <w:szCs w:val="20"/>
              </w:rPr>
              <w:t>Trendelenburgovy</w:t>
            </w:r>
            <w:proofErr w:type="spellEnd"/>
            <w:r w:rsidRPr="00AF654A">
              <w:rPr>
                <w:rFonts w:asciiTheme="minorHAnsi" w:hAnsiTheme="minorHAnsi" w:cstheme="minorHAnsi"/>
                <w:szCs w:val="20"/>
              </w:rPr>
              <w:t xml:space="preserve"> polohy</w:t>
            </w:r>
            <w:r>
              <w:rPr>
                <w:rFonts w:asciiTheme="minorHAnsi" w:hAnsiTheme="minorHAnsi" w:cstheme="minorHAnsi"/>
                <w:szCs w:val="20"/>
              </w:rPr>
              <w:t>.</w:t>
            </w:r>
          </w:p>
        </w:tc>
        <w:tc>
          <w:tcPr>
            <w:tcW w:w="3210" w:type="dxa"/>
          </w:tcPr>
          <w:p w14:paraId="74F4E5AF" w14:textId="793246B2" w:rsidR="00B6262E" w:rsidRDefault="00B6262E" w:rsidP="007756A8">
            <w:pPr>
              <w:jc w:val="center"/>
              <w:rPr>
                <w:rFonts w:asciiTheme="minorHAnsi" w:hAnsiTheme="minorHAnsi" w:cstheme="minorHAnsi"/>
                <w:b/>
                <w:bCs/>
              </w:rPr>
            </w:pPr>
            <w:r>
              <w:rPr>
                <w:rFonts w:asciiTheme="minorHAnsi" w:hAnsiTheme="minorHAnsi" w:cstheme="minorHAnsi"/>
                <w:b/>
                <w:bCs/>
              </w:rPr>
              <w:t>0 bodů</w:t>
            </w:r>
          </w:p>
        </w:tc>
      </w:tr>
      <w:tr w:rsidR="00C218EB" w14:paraId="1F6E3E1C" w14:textId="77777777" w:rsidTr="00DE6323">
        <w:tc>
          <w:tcPr>
            <w:tcW w:w="704" w:type="dxa"/>
            <w:vMerge w:val="restart"/>
            <w:vAlign w:val="center"/>
          </w:tcPr>
          <w:p w14:paraId="34A1C09C" w14:textId="5E46BDFC" w:rsidR="00C218EB" w:rsidRDefault="00365201" w:rsidP="007756A8">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0</w:t>
            </w:r>
          </w:p>
        </w:tc>
        <w:tc>
          <w:tcPr>
            <w:tcW w:w="5715" w:type="dxa"/>
          </w:tcPr>
          <w:p w14:paraId="3C66E502" w14:textId="3D06BDB5"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umožňující</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6C4A61" w14:textId="41C13848" w:rsidR="00C218EB" w:rsidRDefault="00C218EB" w:rsidP="007756A8">
            <w:pPr>
              <w:jc w:val="center"/>
              <w:rPr>
                <w:rFonts w:asciiTheme="minorHAnsi" w:hAnsiTheme="minorHAnsi" w:cstheme="minorHAnsi"/>
                <w:b/>
                <w:bCs/>
              </w:rPr>
            </w:pPr>
            <w:r>
              <w:rPr>
                <w:rFonts w:asciiTheme="minorHAnsi" w:hAnsiTheme="minorHAnsi" w:cstheme="minorHAnsi"/>
                <w:b/>
                <w:bCs/>
              </w:rPr>
              <w:t>3 body</w:t>
            </w:r>
          </w:p>
        </w:tc>
      </w:tr>
      <w:tr w:rsidR="00C218EB" w14:paraId="33FF872D" w14:textId="77777777" w:rsidTr="00895826">
        <w:tc>
          <w:tcPr>
            <w:tcW w:w="704" w:type="dxa"/>
            <w:vMerge/>
          </w:tcPr>
          <w:p w14:paraId="729238D5" w14:textId="77777777" w:rsidR="00C218EB" w:rsidRDefault="00C218EB" w:rsidP="007756A8">
            <w:pPr>
              <w:jc w:val="center"/>
              <w:rPr>
                <w:rFonts w:asciiTheme="minorHAnsi" w:hAnsiTheme="minorHAnsi" w:cstheme="minorHAnsi"/>
                <w:b/>
                <w:bCs/>
              </w:rPr>
            </w:pPr>
          </w:p>
        </w:tc>
        <w:tc>
          <w:tcPr>
            <w:tcW w:w="5715" w:type="dxa"/>
          </w:tcPr>
          <w:p w14:paraId="6E9B3232" w14:textId="49A9CBFB" w:rsidR="00C218EB" w:rsidRPr="00C218EB" w:rsidRDefault="00C218EB" w:rsidP="00C218EB">
            <w:pPr>
              <w:jc w:val="both"/>
              <w:rPr>
                <w:rFonts w:asciiTheme="minorHAnsi" w:hAnsiTheme="minorHAnsi" w:cstheme="minorHAnsi"/>
                <w:b/>
                <w:bCs/>
                <w:szCs w:val="20"/>
                <w:u w:val="single"/>
              </w:rPr>
            </w:pPr>
            <w:r w:rsidRPr="00C218EB">
              <w:rPr>
                <w:rFonts w:asciiTheme="minorHAnsi" w:hAnsiTheme="minorHAnsi" w:cstheme="minorHAnsi"/>
                <w:b/>
                <w:bCs/>
                <w:szCs w:val="20"/>
                <w:u w:val="single"/>
              </w:rPr>
              <w:t>Technologie neumožňuje</w:t>
            </w:r>
            <w:r w:rsidRPr="00591A62">
              <w:rPr>
                <w:rFonts w:asciiTheme="minorHAnsi" w:hAnsiTheme="minorHAnsi" w:cstheme="minorHAnsi"/>
                <w:szCs w:val="20"/>
              </w:rPr>
              <w:t xml:space="preserve"> kdykoliv během operace přemístit část operačního ramene, bez ovlivnění polohy operačního nástroje a narušení operace</w:t>
            </w:r>
            <w:r>
              <w:rPr>
                <w:rFonts w:asciiTheme="minorHAnsi" w:hAnsiTheme="minorHAnsi" w:cstheme="minorHAnsi"/>
                <w:szCs w:val="20"/>
              </w:rPr>
              <w:t xml:space="preserve">, pro </w:t>
            </w:r>
            <w:r w:rsidRPr="00591A62">
              <w:rPr>
                <w:rFonts w:asciiTheme="minorHAnsi" w:hAnsiTheme="minorHAnsi" w:cstheme="minorHAnsi"/>
                <w:szCs w:val="20"/>
              </w:rPr>
              <w:t>zaji</w:t>
            </w:r>
            <w:r>
              <w:rPr>
                <w:rFonts w:asciiTheme="minorHAnsi" w:hAnsiTheme="minorHAnsi" w:cstheme="minorHAnsi"/>
                <w:szCs w:val="20"/>
              </w:rPr>
              <w:t>štění</w:t>
            </w:r>
            <w:r w:rsidRPr="00591A62">
              <w:rPr>
                <w:rFonts w:asciiTheme="minorHAnsi" w:hAnsiTheme="minorHAnsi" w:cstheme="minorHAnsi"/>
                <w:szCs w:val="20"/>
              </w:rPr>
              <w:t xml:space="preserve"> voln</w:t>
            </w:r>
            <w:r>
              <w:rPr>
                <w:rFonts w:asciiTheme="minorHAnsi" w:hAnsiTheme="minorHAnsi" w:cstheme="minorHAnsi"/>
                <w:szCs w:val="20"/>
              </w:rPr>
              <w:t>ého</w:t>
            </w:r>
            <w:r w:rsidRPr="00591A62">
              <w:rPr>
                <w:rFonts w:asciiTheme="minorHAnsi" w:hAnsiTheme="minorHAnsi" w:cstheme="minorHAnsi"/>
                <w:szCs w:val="20"/>
              </w:rPr>
              <w:t xml:space="preserve"> přístup</w:t>
            </w:r>
            <w:r>
              <w:rPr>
                <w:rFonts w:asciiTheme="minorHAnsi" w:hAnsiTheme="minorHAnsi" w:cstheme="minorHAnsi"/>
                <w:szCs w:val="20"/>
              </w:rPr>
              <w:t>u</w:t>
            </w:r>
            <w:r w:rsidRPr="00591A62">
              <w:rPr>
                <w:rFonts w:asciiTheme="minorHAnsi" w:hAnsiTheme="minorHAnsi" w:cstheme="minorHAnsi"/>
                <w:szCs w:val="20"/>
              </w:rPr>
              <w:t xml:space="preserve"> k pacientovi či </w:t>
            </w:r>
            <w:r>
              <w:rPr>
                <w:rFonts w:asciiTheme="minorHAnsi" w:hAnsiTheme="minorHAnsi" w:cstheme="minorHAnsi"/>
                <w:szCs w:val="20"/>
              </w:rPr>
              <w:t xml:space="preserve">pro </w:t>
            </w:r>
            <w:r w:rsidRPr="00591A62">
              <w:rPr>
                <w:rFonts w:asciiTheme="minorHAnsi" w:hAnsiTheme="minorHAnsi" w:cstheme="minorHAnsi"/>
                <w:szCs w:val="20"/>
              </w:rPr>
              <w:t>zabrán</w:t>
            </w:r>
            <w:r>
              <w:rPr>
                <w:rFonts w:asciiTheme="minorHAnsi" w:hAnsiTheme="minorHAnsi" w:cstheme="minorHAnsi"/>
                <w:szCs w:val="20"/>
              </w:rPr>
              <w:t>ění</w:t>
            </w:r>
            <w:r w:rsidRPr="00591A62">
              <w:rPr>
                <w:rFonts w:asciiTheme="minorHAnsi" w:hAnsiTheme="minorHAnsi" w:cstheme="minorHAnsi"/>
                <w:szCs w:val="20"/>
              </w:rPr>
              <w:t xml:space="preserve"> vznikající koliz</w:t>
            </w:r>
            <w:r>
              <w:rPr>
                <w:rFonts w:asciiTheme="minorHAnsi" w:hAnsiTheme="minorHAnsi" w:cstheme="minorHAnsi"/>
                <w:szCs w:val="20"/>
              </w:rPr>
              <w:t>e</w:t>
            </w:r>
            <w:r w:rsidRPr="00591A62">
              <w:rPr>
                <w:rFonts w:asciiTheme="minorHAnsi" w:hAnsiTheme="minorHAnsi" w:cstheme="minorHAnsi"/>
                <w:szCs w:val="20"/>
              </w:rPr>
              <w:t xml:space="preserve"> ramen</w:t>
            </w:r>
            <w:r>
              <w:rPr>
                <w:rFonts w:asciiTheme="minorHAnsi" w:hAnsiTheme="minorHAnsi" w:cstheme="minorHAnsi"/>
                <w:szCs w:val="20"/>
              </w:rPr>
              <w:t>.</w:t>
            </w:r>
          </w:p>
        </w:tc>
        <w:tc>
          <w:tcPr>
            <w:tcW w:w="3210" w:type="dxa"/>
          </w:tcPr>
          <w:p w14:paraId="52E19AE1" w14:textId="1AA11740" w:rsidR="00C218EB" w:rsidRDefault="00C218EB" w:rsidP="007756A8">
            <w:pPr>
              <w:jc w:val="center"/>
              <w:rPr>
                <w:rFonts w:asciiTheme="minorHAnsi" w:hAnsiTheme="minorHAnsi" w:cstheme="minorHAnsi"/>
                <w:b/>
                <w:bCs/>
              </w:rPr>
            </w:pPr>
            <w:r>
              <w:rPr>
                <w:rFonts w:asciiTheme="minorHAnsi" w:hAnsiTheme="minorHAnsi" w:cstheme="minorHAnsi"/>
                <w:b/>
                <w:bCs/>
              </w:rPr>
              <w:t>0 bodů</w:t>
            </w:r>
          </w:p>
        </w:tc>
      </w:tr>
      <w:tr w:rsidR="006D4471" w14:paraId="2C2213FC" w14:textId="77777777" w:rsidTr="006D4471">
        <w:tc>
          <w:tcPr>
            <w:tcW w:w="704" w:type="dxa"/>
            <w:vMerge w:val="restart"/>
            <w:vAlign w:val="center"/>
          </w:tcPr>
          <w:p w14:paraId="6E6AACAA" w14:textId="4352E4F4" w:rsidR="006D4471" w:rsidRDefault="006D4471" w:rsidP="006D4471">
            <w:pPr>
              <w:jc w:val="center"/>
              <w:rPr>
                <w:rFonts w:asciiTheme="minorHAnsi" w:hAnsiTheme="minorHAnsi" w:cstheme="minorHAnsi"/>
                <w:b/>
                <w:bCs/>
              </w:rPr>
            </w:pPr>
            <w:r>
              <w:rPr>
                <w:rFonts w:asciiTheme="minorHAnsi" w:hAnsiTheme="minorHAnsi" w:cstheme="minorHAnsi"/>
                <w:b/>
                <w:bCs/>
              </w:rPr>
              <w:t>1</w:t>
            </w:r>
            <w:r w:rsidR="00CE1195">
              <w:rPr>
                <w:rFonts w:asciiTheme="minorHAnsi" w:hAnsiTheme="minorHAnsi" w:cstheme="minorHAnsi"/>
                <w:b/>
                <w:bCs/>
              </w:rPr>
              <w:t>1</w:t>
            </w:r>
          </w:p>
        </w:tc>
        <w:tc>
          <w:tcPr>
            <w:tcW w:w="5715" w:type="dxa"/>
          </w:tcPr>
          <w:p w14:paraId="0D6EEBA0" w14:textId="4C856C10"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 xml:space="preserve">ástroj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je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 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735201F5" w14:textId="44F9418B" w:rsidR="006D4471" w:rsidRDefault="006D4471" w:rsidP="006D4471">
            <w:pPr>
              <w:jc w:val="center"/>
              <w:rPr>
                <w:rFonts w:asciiTheme="minorHAnsi" w:hAnsiTheme="minorHAnsi" w:cstheme="minorHAnsi"/>
                <w:b/>
                <w:bCs/>
              </w:rPr>
            </w:pPr>
            <w:r>
              <w:rPr>
                <w:rFonts w:asciiTheme="minorHAnsi" w:hAnsiTheme="minorHAnsi" w:cstheme="minorHAnsi"/>
                <w:b/>
                <w:bCs/>
              </w:rPr>
              <w:t>3 body</w:t>
            </w:r>
          </w:p>
        </w:tc>
      </w:tr>
      <w:tr w:rsidR="006D4471" w14:paraId="24DBE414" w14:textId="77777777" w:rsidTr="00895826">
        <w:tc>
          <w:tcPr>
            <w:tcW w:w="704" w:type="dxa"/>
            <w:vMerge/>
          </w:tcPr>
          <w:p w14:paraId="63859AEF" w14:textId="77777777" w:rsidR="006D4471" w:rsidRDefault="006D4471" w:rsidP="006D4471">
            <w:pPr>
              <w:jc w:val="center"/>
              <w:rPr>
                <w:rFonts w:asciiTheme="minorHAnsi" w:hAnsiTheme="minorHAnsi" w:cstheme="minorHAnsi"/>
                <w:b/>
                <w:bCs/>
              </w:rPr>
            </w:pPr>
          </w:p>
        </w:tc>
        <w:tc>
          <w:tcPr>
            <w:tcW w:w="5715" w:type="dxa"/>
          </w:tcPr>
          <w:p w14:paraId="1795AD4D" w14:textId="328ED79E" w:rsidR="006D4471" w:rsidRPr="00C218EB" w:rsidRDefault="006D4471" w:rsidP="006D4471">
            <w:pPr>
              <w:jc w:val="both"/>
              <w:rPr>
                <w:rFonts w:asciiTheme="minorHAnsi" w:hAnsiTheme="minorHAnsi" w:cstheme="minorHAnsi"/>
                <w:b/>
                <w:bCs/>
                <w:szCs w:val="20"/>
                <w:u w:val="single"/>
              </w:rPr>
            </w:pPr>
            <w:r>
              <w:rPr>
                <w:rFonts w:asciiTheme="minorHAnsi" w:hAnsiTheme="minorHAnsi" w:cstheme="minorHAnsi"/>
                <w:szCs w:val="20"/>
              </w:rPr>
              <w:t>N</w:t>
            </w:r>
            <w:r w:rsidRPr="00B74A20">
              <w:rPr>
                <w:rFonts w:asciiTheme="minorHAnsi" w:hAnsiTheme="minorHAnsi" w:cstheme="minorHAnsi"/>
                <w:szCs w:val="20"/>
              </w:rPr>
              <w:t>ástroj</w:t>
            </w:r>
            <w:r>
              <w:rPr>
                <w:rFonts w:asciiTheme="minorHAnsi" w:hAnsiTheme="minorHAnsi" w:cstheme="minorHAnsi"/>
                <w:szCs w:val="20"/>
              </w:rPr>
              <w:t>e</w:t>
            </w:r>
            <w:r w:rsidRPr="00B74A20">
              <w:rPr>
                <w:rFonts w:asciiTheme="minorHAnsi" w:hAnsiTheme="minorHAnsi" w:cstheme="minorHAnsi"/>
                <w:szCs w:val="20"/>
              </w:rPr>
              <w:t xml:space="preserve"> </w:t>
            </w:r>
            <w:r>
              <w:rPr>
                <w:rFonts w:asciiTheme="minorHAnsi" w:hAnsiTheme="minorHAnsi" w:cstheme="minorHAnsi"/>
                <w:szCs w:val="20"/>
              </w:rPr>
              <w:t xml:space="preserve">pro </w:t>
            </w:r>
            <w:r w:rsidRPr="00B74A20">
              <w:rPr>
                <w:rFonts w:asciiTheme="minorHAnsi" w:hAnsiTheme="minorHAnsi" w:cstheme="minorHAnsi"/>
                <w:szCs w:val="20"/>
              </w:rPr>
              <w:t>koagulac</w:t>
            </w:r>
            <w:r>
              <w:rPr>
                <w:rFonts w:asciiTheme="minorHAnsi" w:hAnsiTheme="minorHAnsi" w:cstheme="minorHAnsi"/>
                <w:szCs w:val="20"/>
              </w:rPr>
              <w:t>i</w:t>
            </w:r>
            <w:r w:rsidRPr="00B74A20">
              <w:rPr>
                <w:rFonts w:asciiTheme="minorHAnsi" w:hAnsiTheme="minorHAnsi" w:cstheme="minorHAnsi"/>
                <w:szCs w:val="20"/>
              </w:rPr>
              <w:t xml:space="preserve"> velkých cév do průměru min. 7 mm</w:t>
            </w:r>
            <w:r>
              <w:rPr>
                <w:rFonts w:asciiTheme="minorHAnsi" w:hAnsiTheme="minorHAnsi" w:cstheme="minorHAnsi"/>
                <w:szCs w:val="20"/>
              </w:rPr>
              <w:t xml:space="preserve"> </w:t>
            </w:r>
            <w:r w:rsidRPr="00542878">
              <w:rPr>
                <w:rFonts w:asciiTheme="minorHAnsi" w:hAnsiTheme="minorHAnsi" w:cstheme="minorHAnsi"/>
                <w:b/>
                <w:bCs/>
                <w:szCs w:val="20"/>
              </w:rPr>
              <w:t>není plně robotický</w:t>
            </w:r>
            <w:r>
              <w:rPr>
                <w:rFonts w:asciiTheme="minorHAnsi" w:hAnsiTheme="minorHAnsi" w:cstheme="minorHAnsi"/>
                <w:szCs w:val="20"/>
              </w:rPr>
              <w:t xml:space="preserve">, </w:t>
            </w:r>
            <w:r w:rsidRPr="00906905">
              <w:rPr>
                <w:rFonts w:asciiTheme="minorHAnsi" w:hAnsiTheme="minorHAnsi" w:cstheme="minorHAnsi"/>
                <w:b/>
                <w:bCs/>
                <w:szCs w:val="20"/>
              </w:rPr>
              <w:t>nástroj se</w:t>
            </w:r>
            <w:r>
              <w:rPr>
                <w:rFonts w:asciiTheme="minorHAnsi" w:hAnsiTheme="minorHAnsi" w:cstheme="minorHAnsi"/>
                <w:szCs w:val="20"/>
              </w:rPr>
              <w:t xml:space="preserve"> </w:t>
            </w:r>
            <w:r w:rsidRPr="00A16B40">
              <w:rPr>
                <w:rFonts w:asciiTheme="minorHAnsi" w:hAnsiTheme="minorHAnsi" w:cstheme="minorHAnsi"/>
                <w:b/>
                <w:bCs/>
                <w:szCs w:val="20"/>
              </w:rPr>
              <w:t>neaktivuje</w:t>
            </w:r>
            <w:r>
              <w:rPr>
                <w:rFonts w:asciiTheme="minorHAnsi" w:hAnsiTheme="minorHAnsi" w:cstheme="minorHAnsi"/>
                <w:szCs w:val="20"/>
              </w:rPr>
              <w:t xml:space="preserve"> pomocí </w:t>
            </w:r>
            <w:r w:rsidRPr="00B74A20">
              <w:rPr>
                <w:rFonts w:asciiTheme="minorHAnsi" w:hAnsiTheme="minorHAnsi" w:cstheme="minorHAnsi"/>
                <w:szCs w:val="20"/>
              </w:rPr>
              <w:t>ruční</w:t>
            </w:r>
            <w:r>
              <w:rPr>
                <w:rFonts w:asciiTheme="minorHAnsi" w:hAnsiTheme="minorHAnsi" w:cstheme="minorHAnsi"/>
                <w:szCs w:val="20"/>
              </w:rPr>
              <w:t>ho nebo n</w:t>
            </w:r>
            <w:r w:rsidRPr="00B74A20">
              <w:rPr>
                <w:rFonts w:asciiTheme="minorHAnsi" w:hAnsiTheme="minorHAnsi" w:cstheme="minorHAnsi"/>
                <w:szCs w:val="20"/>
              </w:rPr>
              <w:t>ožní</w:t>
            </w:r>
            <w:r>
              <w:rPr>
                <w:rFonts w:asciiTheme="minorHAnsi" w:hAnsiTheme="minorHAnsi" w:cstheme="minorHAnsi"/>
                <w:szCs w:val="20"/>
              </w:rPr>
              <w:t>ho ovladače integrovaného do konzole operatéra</w:t>
            </w:r>
            <w:r w:rsidRPr="00B74A20">
              <w:rPr>
                <w:rFonts w:asciiTheme="minorHAnsi" w:hAnsiTheme="minorHAnsi" w:cstheme="minorHAnsi"/>
                <w:szCs w:val="20"/>
              </w:rPr>
              <w:t>.</w:t>
            </w:r>
          </w:p>
        </w:tc>
        <w:tc>
          <w:tcPr>
            <w:tcW w:w="3210" w:type="dxa"/>
          </w:tcPr>
          <w:p w14:paraId="64261AB8" w14:textId="2954420C" w:rsidR="006D4471" w:rsidRDefault="006D4471" w:rsidP="006D4471">
            <w:pPr>
              <w:jc w:val="center"/>
              <w:rPr>
                <w:rFonts w:asciiTheme="minorHAnsi" w:hAnsiTheme="minorHAnsi" w:cstheme="minorHAnsi"/>
                <w:b/>
                <w:bCs/>
              </w:rPr>
            </w:pPr>
            <w:r>
              <w:rPr>
                <w:rFonts w:asciiTheme="minorHAnsi" w:hAnsiTheme="minorHAnsi" w:cstheme="minorHAnsi"/>
                <w:b/>
                <w:bCs/>
              </w:rPr>
              <w:t>0 bodů</w:t>
            </w:r>
          </w:p>
        </w:tc>
      </w:tr>
    </w:tbl>
    <w:p w14:paraId="00A52051" w14:textId="77777777" w:rsidR="00895826" w:rsidRDefault="00895826">
      <w:pPr>
        <w:rPr>
          <w:rFonts w:asciiTheme="minorHAnsi" w:hAnsiTheme="minorHAnsi" w:cstheme="minorHAnsi"/>
          <w:b/>
          <w:bCs/>
        </w:rPr>
      </w:pPr>
    </w:p>
    <w:sectPr w:rsidR="00895826" w:rsidSect="00A613E4">
      <w:headerReference w:type="default" r:id="rId7"/>
      <w:footerReference w:type="default" r:id="rId8"/>
      <w:headerReference w:type="first" r:id="rId9"/>
      <w:footerReference w:type="first" r:id="rId10"/>
      <w:pgSz w:w="11906" w:h="16838"/>
      <w:pgMar w:top="1418" w:right="1416" w:bottom="1135" w:left="851"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3CE2C" w14:textId="77777777" w:rsidR="00634995" w:rsidRDefault="00634995">
      <w:r>
        <w:separator/>
      </w:r>
    </w:p>
  </w:endnote>
  <w:endnote w:type="continuationSeparator" w:id="0">
    <w:p w14:paraId="75F2ECA2" w14:textId="77777777" w:rsidR="00634995" w:rsidRDefault="0063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inion">
    <w:altName w:val="Courier New"/>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424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F36D" w14:textId="77777777" w:rsidR="0083338E" w:rsidRDefault="00F042AA">
    <w:pPr>
      <w:pStyle w:val="Zpat"/>
      <w:jc w:val="center"/>
    </w:pPr>
    <w:r>
      <w:rPr>
        <w:rFonts w:cs="Arial"/>
        <w:sz w:val="18"/>
        <w:szCs w:val="18"/>
      </w:rPr>
      <w:t xml:space="preserv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17DC" w14:textId="77777777" w:rsidR="00634995" w:rsidRDefault="00634995">
      <w:r>
        <w:separator/>
      </w:r>
    </w:p>
  </w:footnote>
  <w:footnote w:type="continuationSeparator" w:id="0">
    <w:p w14:paraId="7C8F1E4E" w14:textId="77777777" w:rsidR="00634995" w:rsidRDefault="0063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7EDA" w14:textId="52B8F13B" w:rsidR="0083338E" w:rsidRDefault="00F042AA">
    <w:pPr>
      <w:pStyle w:val="Zhlav"/>
      <w:rPr>
        <w:lang w:val="cs-CZ"/>
      </w:rPr>
    </w:pPr>
    <w:r>
      <w:rPr>
        <w:lang w:val="cs-CZ"/>
      </w:rPr>
      <w:t xml:space="preserve">Příloha č. </w:t>
    </w:r>
    <w:r w:rsidR="00B973DB">
      <w:rPr>
        <w:lang w:val="cs-CZ"/>
      </w:rPr>
      <w:t>4</w:t>
    </w:r>
    <w:r>
      <w:rPr>
        <w:lang w:val="cs-CZ"/>
      </w:rPr>
      <w:t xml:space="preserve"> zadávací </w:t>
    </w:r>
    <w:proofErr w:type="spellStart"/>
    <w:r>
      <w:rPr>
        <w:lang w:val="cs-CZ"/>
      </w:rPr>
      <w:t>dokumentace_Technické</w:t>
    </w:r>
    <w:proofErr w:type="spellEnd"/>
    <w:r>
      <w:rPr>
        <w:lang w:val="cs-CZ"/>
      </w:rPr>
      <w:t xml:space="preserve"> podmínky</w:t>
    </w:r>
    <w:r w:rsidR="00DE3130">
      <w:rPr>
        <w:lang w:val="cs-CZ"/>
      </w:rPr>
      <w:t>_rev.1</w:t>
    </w:r>
  </w:p>
  <w:p w14:paraId="79BC4E6E" w14:textId="77777777" w:rsidR="00DE3130" w:rsidRDefault="00DE3130">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5628" w14:textId="77777777" w:rsidR="0083338E" w:rsidRDefault="00F042AA">
    <w:pPr>
      <w:pStyle w:val="Zhlav"/>
      <w:rPr>
        <w:lang w:val="cs-CZ"/>
      </w:rPr>
    </w:pPr>
    <w:r>
      <w:rPr>
        <w:lang w:val="cs-CZ"/>
      </w:rPr>
      <w:t>Příloha č. 2 zadávací dokumentace_Technické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F41"/>
    <w:multiLevelType w:val="hybridMultilevel"/>
    <w:tmpl w:val="15584B32"/>
    <w:lvl w:ilvl="0" w:tplc="ECE841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31BDE"/>
    <w:multiLevelType w:val="hybridMultilevel"/>
    <w:tmpl w:val="B1521398"/>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2B3DBA"/>
    <w:multiLevelType w:val="hybridMultilevel"/>
    <w:tmpl w:val="6124214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386796"/>
    <w:multiLevelType w:val="hybridMultilevel"/>
    <w:tmpl w:val="A89843B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2D71CF"/>
    <w:multiLevelType w:val="hybridMultilevel"/>
    <w:tmpl w:val="B1521398"/>
    <w:lvl w:ilvl="0" w:tplc="F604A6EC">
      <w:start w:val="1"/>
      <w:numFmt w:val="decimal"/>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2363A5"/>
    <w:multiLevelType w:val="multilevel"/>
    <w:tmpl w:val="D5629FE8"/>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1004"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6" w15:restartNumberingAfterBreak="0">
    <w:nsid w:val="7603143B"/>
    <w:multiLevelType w:val="hybridMultilevel"/>
    <w:tmpl w:val="47609F3E"/>
    <w:lvl w:ilvl="0" w:tplc="5B961496">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5622123">
    <w:abstractNumId w:val="5"/>
  </w:num>
  <w:num w:numId="2" w16cid:durableId="784035206">
    <w:abstractNumId w:val="0"/>
  </w:num>
  <w:num w:numId="3" w16cid:durableId="709846017">
    <w:abstractNumId w:val="3"/>
  </w:num>
  <w:num w:numId="4" w16cid:durableId="662241863">
    <w:abstractNumId w:val="4"/>
  </w:num>
  <w:num w:numId="5" w16cid:durableId="1385256766">
    <w:abstractNumId w:val="6"/>
  </w:num>
  <w:num w:numId="6" w16cid:durableId="965232539">
    <w:abstractNumId w:val="1"/>
  </w:num>
  <w:num w:numId="7" w16cid:durableId="5307279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c. Michaela Kapustová">
    <w15:presenceInfo w15:providerId="AD" w15:userId="S-1-5-21-124138517-4115693067-1365899588-5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8E"/>
    <w:rsid w:val="00002098"/>
    <w:rsid w:val="0000403D"/>
    <w:rsid w:val="000049CB"/>
    <w:rsid w:val="000134C5"/>
    <w:rsid w:val="000134EF"/>
    <w:rsid w:val="000135F2"/>
    <w:rsid w:val="00015311"/>
    <w:rsid w:val="00016103"/>
    <w:rsid w:val="00017DFB"/>
    <w:rsid w:val="000212A9"/>
    <w:rsid w:val="00023C84"/>
    <w:rsid w:val="00030BBE"/>
    <w:rsid w:val="00031845"/>
    <w:rsid w:val="000340A0"/>
    <w:rsid w:val="00034D8F"/>
    <w:rsid w:val="00034D97"/>
    <w:rsid w:val="00037D94"/>
    <w:rsid w:val="00042801"/>
    <w:rsid w:val="00042D3D"/>
    <w:rsid w:val="00042E66"/>
    <w:rsid w:val="0004441C"/>
    <w:rsid w:val="00044746"/>
    <w:rsid w:val="000451C6"/>
    <w:rsid w:val="00047020"/>
    <w:rsid w:val="00047C26"/>
    <w:rsid w:val="000535B8"/>
    <w:rsid w:val="00055A83"/>
    <w:rsid w:val="000578E9"/>
    <w:rsid w:val="00061433"/>
    <w:rsid w:val="0006257B"/>
    <w:rsid w:val="00062843"/>
    <w:rsid w:val="000630E0"/>
    <w:rsid w:val="00063146"/>
    <w:rsid w:val="00064A17"/>
    <w:rsid w:val="00065E9F"/>
    <w:rsid w:val="00067B0E"/>
    <w:rsid w:val="0007111E"/>
    <w:rsid w:val="00072A90"/>
    <w:rsid w:val="0007344D"/>
    <w:rsid w:val="00073464"/>
    <w:rsid w:val="00073799"/>
    <w:rsid w:val="00073CB0"/>
    <w:rsid w:val="00076152"/>
    <w:rsid w:val="00076E08"/>
    <w:rsid w:val="000778EC"/>
    <w:rsid w:val="0008462A"/>
    <w:rsid w:val="000856F7"/>
    <w:rsid w:val="0008635F"/>
    <w:rsid w:val="00086964"/>
    <w:rsid w:val="000901C2"/>
    <w:rsid w:val="00090C99"/>
    <w:rsid w:val="0009325E"/>
    <w:rsid w:val="000932EF"/>
    <w:rsid w:val="000937DD"/>
    <w:rsid w:val="00093800"/>
    <w:rsid w:val="00094454"/>
    <w:rsid w:val="000948F8"/>
    <w:rsid w:val="00094AEE"/>
    <w:rsid w:val="00094F6E"/>
    <w:rsid w:val="0009538D"/>
    <w:rsid w:val="00096841"/>
    <w:rsid w:val="000A0190"/>
    <w:rsid w:val="000A068D"/>
    <w:rsid w:val="000A3C37"/>
    <w:rsid w:val="000A56F9"/>
    <w:rsid w:val="000B23F8"/>
    <w:rsid w:val="000B2627"/>
    <w:rsid w:val="000B4668"/>
    <w:rsid w:val="000B4694"/>
    <w:rsid w:val="000B541B"/>
    <w:rsid w:val="000B5489"/>
    <w:rsid w:val="000B600A"/>
    <w:rsid w:val="000B601E"/>
    <w:rsid w:val="000C0159"/>
    <w:rsid w:val="000C04D1"/>
    <w:rsid w:val="000C4CB5"/>
    <w:rsid w:val="000C6604"/>
    <w:rsid w:val="000C69DB"/>
    <w:rsid w:val="000C743E"/>
    <w:rsid w:val="000D2510"/>
    <w:rsid w:val="000D2728"/>
    <w:rsid w:val="000D5939"/>
    <w:rsid w:val="000E1382"/>
    <w:rsid w:val="000E5AE3"/>
    <w:rsid w:val="000E6468"/>
    <w:rsid w:val="000E716F"/>
    <w:rsid w:val="000E783E"/>
    <w:rsid w:val="000F1103"/>
    <w:rsid w:val="000F13F4"/>
    <w:rsid w:val="000F31F2"/>
    <w:rsid w:val="000F6879"/>
    <w:rsid w:val="000F6D3E"/>
    <w:rsid w:val="001030BB"/>
    <w:rsid w:val="0010491C"/>
    <w:rsid w:val="00105DBA"/>
    <w:rsid w:val="00106A17"/>
    <w:rsid w:val="00111110"/>
    <w:rsid w:val="001127D8"/>
    <w:rsid w:val="00112D7E"/>
    <w:rsid w:val="00114E17"/>
    <w:rsid w:val="001158BB"/>
    <w:rsid w:val="00116D6B"/>
    <w:rsid w:val="00120B3A"/>
    <w:rsid w:val="001212E1"/>
    <w:rsid w:val="00121F74"/>
    <w:rsid w:val="00124D44"/>
    <w:rsid w:val="001261D2"/>
    <w:rsid w:val="00126ADD"/>
    <w:rsid w:val="001271E8"/>
    <w:rsid w:val="00134B62"/>
    <w:rsid w:val="00135C0E"/>
    <w:rsid w:val="001364BC"/>
    <w:rsid w:val="00136B65"/>
    <w:rsid w:val="00137223"/>
    <w:rsid w:val="00137813"/>
    <w:rsid w:val="00140558"/>
    <w:rsid w:val="00142EB5"/>
    <w:rsid w:val="001450CC"/>
    <w:rsid w:val="00145609"/>
    <w:rsid w:val="00146417"/>
    <w:rsid w:val="00146D59"/>
    <w:rsid w:val="001477F8"/>
    <w:rsid w:val="001521DA"/>
    <w:rsid w:val="00153EE2"/>
    <w:rsid w:val="0016095C"/>
    <w:rsid w:val="00160DA5"/>
    <w:rsid w:val="001627A7"/>
    <w:rsid w:val="001627F3"/>
    <w:rsid w:val="00164BF8"/>
    <w:rsid w:val="00164C54"/>
    <w:rsid w:val="00165798"/>
    <w:rsid w:val="001657FA"/>
    <w:rsid w:val="00165C31"/>
    <w:rsid w:val="001708A2"/>
    <w:rsid w:val="00172B81"/>
    <w:rsid w:val="00172DFB"/>
    <w:rsid w:val="001734EF"/>
    <w:rsid w:val="0018000A"/>
    <w:rsid w:val="00180DE9"/>
    <w:rsid w:val="0018359E"/>
    <w:rsid w:val="00185AEC"/>
    <w:rsid w:val="00185F87"/>
    <w:rsid w:val="00187509"/>
    <w:rsid w:val="0019095F"/>
    <w:rsid w:val="001928C0"/>
    <w:rsid w:val="00195618"/>
    <w:rsid w:val="0019625F"/>
    <w:rsid w:val="001970C2"/>
    <w:rsid w:val="0019787F"/>
    <w:rsid w:val="00197F2C"/>
    <w:rsid w:val="001A0794"/>
    <w:rsid w:val="001A2734"/>
    <w:rsid w:val="001A7F4C"/>
    <w:rsid w:val="001B0766"/>
    <w:rsid w:val="001B2181"/>
    <w:rsid w:val="001B4727"/>
    <w:rsid w:val="001B57A3"/>
    <w:rsid w:val="001C19A3"/>
    <w:rsid w:val="001C20DB"/>
    <w:rsid w:val="001C3E45"/>
    <w:rsid w:val="001C7C3E"/>
    <w:rsid w:val="001D0A4D"/>
    <w:rsid w:val="001D19C1"/>
    <w:rsid w:val="001D6CE2"/>
    <w:rsid w:val="001E1C72"/>
    <w:rsid w:val="001E3412"/>
    <w:rsid w:val="001E44D5"/>
    <w:rsid w:val="001E45C1"/>
    <w:rsid w:val="001E5252"/>
    <w:rsid w:val="001E64A7"/>
    <w:rsid w:val="001E7BC9"/>
    <w:rsid w:val="001F6714"/>
    <w:rsid w:val="001F6846"/>
    <w:rsid w:val="002020F5"/>
    <w:rsid w:val="00202DC8"/>
    <w:rsid w:val="002039E9"/>
    <w:rsid w:val="00204387"/>
    <w:rsid w:val="0020459D"/>
    <w:rsid w:val="00204FA4"/>
    <w:rsid w:val="00205DA5"/>
    <w:rsid w:val="00210717"/>
    <w:rsid w:val="00211811"/>
    <w:rsid w:val="0021258C"/>
    <w:rsid w:val="00212AEA"/>
    <w:rsid w:val="002136BB"/>
    <w:rsid w:val="0021767E"/>
    <w:rsid w:val="0022008F"/>
    <w:rsid w:val="00225075"/>
    <w:rsid w:val="00225871"/>
    <w:rsid w:val="00225A2C"/>
    <w:rsid w:val="00227C16"/>
    <w:rsid w:val="002310AF"/>
    <w:rsid w:val="0023133D"/>
    <w:rsid w:val="00231B7C"/>
    <w:rsid w:val="002322A4"/>
    <w:rsid w:val="00233710"/>
    <w:rsid w:val="00233B16"/>
    <w:rsid w:val="0023578F"/>
    <w:rsid w:val="0023680A"/>
    <w:rsid w:val="0023764F"/>
    <w:rsid w:val="00240DF2"/>
    <w:rsid w:val="00241E1D"/>
    <w:rsid w:val="00243472"/>
    <w:rsid w:val="00243F17"/>
    <w:rsid w:val="0024488F"/>
    <w:rsid w:val="00244A47"/>
    <w:rsid w:val="002469B5"/>
    <w:rsid w:val="00250784"/>
    <w:rsid w:val="00253879"/>
    <w:rsid w:val="002554CC"/>
    <w:rsid w:val="00255C3B"/>
    <w:rsid w:val="00255EDF"/>
    <w:rsid w:val="00257807"/>
    <w:rsid w:val="002607DC"/>
    <w:rsid w:val="00260D06"/>
    <w:rsid w:val="00262BD9"/>
    <w:rsid w:val="00264DE4"/>
    <w:rsid w:val="00265BEA"/>
    <w:rsid w:val="00265CF5"/>
    <w:rsid w:val="00265E97"/>
    <w:rsid w:val="002679E8"/>
    <w:rsid w:val="00270B24"/>
    <w:rsid w:val="00270EFC"/>
    <w:rsid w:val="00272B31"/>
    <w:rsid w:val="00274690"/>
    <w:rsid w:val="00275030"/>
    <w:rsid w:val="002756F1"/>
    <w:rsid w:val="00282702"/>
    <w:rsid w:val="00283471"/>
    <w:rsid w:val="00284E83"/>
    <w:rsid w:val="002901F3"/>
    <w:rsid w:val="00291E65"/>
    <w:rsid w:val="00293B6B"/>
    <w:rsid w:val="002973FA"/>
    <w:rsid w:val="002A0598"/>
    <w:rsid w:val="002A06F4"/>
    <w:rsid w:val="002A4C21"/>
    <w:rsid w:val="002A728A"/>
    <w:rsid w:val="002B0EEE"/>
    <w:rsid w:val="002B100B"/>
    <w:rsid w:val="002B20F0"/>
    <w:rsid w:val="002B2B17"/>
    <w:rsid w:val="002B2F55"/>
    <w:rsid w:val="002B5786"/>
    <w:rsid w:val="002B59D8"/>
    <w:rsid w:val="002B5CC7"/>
    <w:rsid w:val="002B6212"/>
    <w:rsid w:val="002C00F3"/>
    <w:rsid w:val="002C1958"/>
    <w:rsid w:val="002C2683"/>
    <w:rsid w:val="002C2729"/>
    <w:rsid w:val="002C3FB1"/>
    <w:rsid w:val="002C43A6"/>
    <w:rsid w:val="002D0A35"/>
    <w:rsid w:val="002D1290"/>
    <w:rsid w:val="002D3561"/>
    <w:rsid w:val="002D4AAC"/>
    <w:rsid w:val="002D5302"/>
    <w:rsid w:val="002D5FED"/>
    <w:rsid w:val="002D7B48"/>
    <w:rsid w:val="002E0DB2"/>
    <w:rsid w:val="002E207D"/>
    <w:rsid w:val="002E387A"/>
    <w:rsid w:val="002E4E27"/>
    <w:rsid w:val="002E63F3"/>
    <w:rsid w:val="002E7D5E"/>
    <w:rsid w:val="002F0E1B"/>
    <w:rsid w:val="002F1030"/>
    <w:rsid w:val="002F2A92"/>
    <w:rsid w:val="002F30FF"/>
    <w:rsid w:val="002F5441"/>
    <w:rsid w:val="002F60F8"/>
    <w:rsid w:val="002F6DBF"/>
    <w:rsid w:val="002F6FFA"/>
    <w:rsid w:val="003044CD"/>
    <w:rsid w:val="0030535E"/>
    <w:rsid w:val="00306844"/>
    <w:rsid w:val="00306ABE"/>
    <w:rsid w:val="00306E2E"/>
    <w:rsid w:val="00307B84"/>
    <w:rsid w:val="00317D69"/>
    <w:rsid w:val="00320B56"/>
    <w:rsid w:val="003230BE"/>
    <w:rsid w:val="003234F8"/>
    <w:rsid w:val="0032358A"/>
    <w:rsid w:val="00323BDA"/>
    <w:rsid w:val="00325594"/>
    <w:rsid w:val="003260C3"/>
    <w:rsid w:val="0032715D"/>
    <w:rsid w:val="00331957"/>
    <w:rsid w:val="003332C3"/>
    <w:rsid w:val="0033491C"/>
    <w:rsid w:val="00335867"/>
    <w:rsid w:val="00336BEC"/>
    <w:rsid w:val="003375BD"/>
    <w:rsid w:val="00340DE3"/>
    <w:rsid w:val="00344D81"/>
    <w:rsid w:val="00345256"/>
    <w:rsid w:val="00345E2A"/>
    <w:rsid w:val="00346A87"/>
    <w:rsid w:val="003519A0"/>
    <w:rsid w:val="00353322"/>
    <w:rsid w:val="0035528C"/>
    <w:rsid w:val="00355501"/>
    <w:rsid w:val="00355D6A"/>
    <w:rsid w:val="00356764"/>
    <w:rsid w:val="0035717E"/>
    <w:rsid w:val="003613DF"/>
    <w:rsid w:val="0036177F"/>
    <w:rsid w:val="00361FA2"/>
    <w:rsid w:val="00362B49"/>
    <w:rsid w:val="00364120"/>
    <w:rsid w:val="00364AF5"/>
    <w:rsid w:val="00365201"/>
    <w:rsid w:val="00367035"/>
    <w:rsid w:val="003679B8"/>
    <w:rsid w:val="0037179F"/>
    <w:rsid w:val="00373E5B"/>
    <w:rsid w:val="003741EA"/>
    <w:rsid w:val="00375802"/>
    <w:rsid w:val="003762F0"/>
    <w:rsid w:val="003770CE"/>
    <w:rsid w:val="00377DB2"/>
    <w:rsid w:val="00381F1C"/>
    <w:rsid w:val="00384EC9"/>
    <w:rsid w:val="00385776"/>
    <w:rsid w:val="0038642C"/>
    <w:rsid w:val="003868B8"/>
    <w:rsid w:val="00387232"/>
    <w:rsid w:val="00387FA7"/>
    <w:rsid w:val="00391B7B"/>
    <w:rsid w:val="00393879"/>
    <w:rsid w:val="00393FEB"/>
    <w:rsid w:val="0039461D"/>
    <w:rsid w:val="00395FBC"/>
    <w:rsid w:val="0039796E"/>
    <w:rsid w:val="003A05AE"/>
    <w:rsid w:val="003A0630"/>
    <w:rsid w:val="003A1C6D"/>
    <w:rsid w:val="003A3EB7"/>
    <w:rsid w:val="003A4C6C"/>
    <w:rsid w:val="003B4CE2"/>
    <w:rsid w:val="003B6A3B"/>
    <w:rsid w:val="003B6CCD"/>
    <w:rsid w:val="003C5FA8"/>
    <w:rsid w:val="003C6FC1"/>
    <w:rsid w:val="003C6FEA"/>
    <w:rsid w:val="003D2CB7"/>
    <w:rsid w:val="003D30A1"/>
    <w:rsid w:val="003D5597"/>
    <w:rsid w:val="003D57F9"/>
    <w:rsid w:val="003E0D7B"/>
    <w:rsid w:val="003E29B2"/>
    <w:rsid w:val="003E36FF"/>
    <w:rsid w:val="003E5BA7"/>
    <w:rsid w:val="003E6C1A"/>
    <w:rsid w:val="003E7AA7"/>
    <w:rsid w:val="003F04F3"/>
    <w:rsid w:val="003F1D9C"/>
    <w:rsid w:val="003F2924"/>
    <w:rsid w:val="003F3544"/>
    <w:rsid w:val="003F39D5"/>
    <w:rsid w:val="003F4AE8"/>
    <w:rsid w:val="003F4FCC"/>
    <w:rsid w:val="003F5366"/>
    <w:rsid w:val="003F57BA"/>
    <w:rsid w:val="003F63B6"/>
    <w:rsid w:val="003F648E"/>
    <w:rsid w:val="003F66C4"/>
    <w:rsid w:val="003F711A"/>
    <w:rsid w:val="0040088B"/>
    <w:rsid w:val="0040305A"/>
    <w:rsid w:val="004049F8"/>
    <w:rsid w:val="004056F3"/>
    <w:rsid w:val="00405E5E"/>
    <w:rsid w:val="00405FA8"/>
    <w:rsid w:val="00406997"/>
    <w:rsid w:val="00406D61"/>
    <w:rsid w:val="0040720E"/>
    <w:rsid w:val="0041000E"/>
    <w:rsid w:val="0041047F"/>
    <w:rsid w:val="0041049D"/>
    <w:rsid w:val="004151CF"/>
    <w:rsid w:val="0041565C"/>
    <w:rsid w:val="00415BBB"/>
    <w:rsid w:val="00416534"/>
    <w:rsid w:val="004168A1"/>
    <w:rsid w:val="00417922"/>
    <w:rsid w:val="00420ED7"/>
    <w:rsid w:val="00420EEF"/>
    <w:rsid w:val="00420F45"/>
    <w:rsid w:val="00424349"/>
    <w:rsid w:val="00424AC9"/>
    <w:rsid w:val="0043100B"/>
    <w:rsid w:val="00431F74"/>
    <w:rsid w:val="00432224"/>
    <w:rsid w:val="00433E91"/>
    <w:rsid w:val="0043668B"/>
    <w:rsid w:val="00436868"/>
    <w:rsid w:val="00441052"/>
    <w:rsid w:val="00444599"/>
    <w:rsid w:val="00444FF2"/>
    <w:rsid w:val="004451CB"/>
    <w:rsid w:val="00445479"/>
    <w:rsid w:val="00455228"/>
    <w:rsid w:val="004562A9"/>
    <w:rsid w:val="00457A8B"/>
    <w:rsid w:val="00465AF5"/>
    <w:rsid w:val="00466198"/>
    <w:rsid w:val="004669DA"/>
    <w:rsid w:val="00474025"/>
    <w:rsid w:val="0047558D"/>
    <w:rsid w:val="004758B2"/>
    <w:rsid w:val="00477AC2"/>
    <w:rsid w:val="00480579"/>
    <w:rsid w:val="00481B9E"/>
    <w:rsid w:val="004820C9"/>
    <w:rsid w:val="004844C1"/>
    <w:rsid w:val="00484B7C"/>
    <w:rsid w:val="00485875"/>
    <w:rsid w:val="00485CFB"/>
    <w:rsid w:val="00490DD7"/>
    <w:rsid w:val="00492123"/>
    <w:rsid w:val="004926C9"/>
    <w:rsid w:val="00494CF5"/>
    <w:rsid w:val="00495DD4"/>
    <w:rsid w:val="004A10A6"/>
    <w:rsid w:val="004A34B8"/>
    <w:rsid w:val="004A402F"/>
    <w:rsid w:val="004A4D1B"/>
    <w:rsid w:val="004A7E08"/>
    <w:rsid w:val="004B1425"/>
    <w:rsid w:val="004B3CA1"/>
    <w:rsid w:val="004B4758"/>
    <w:rsid w:val="004B4D77"/>
    <w:rsid w:val="004B5DD0"/>
    <w:rsid w:val="004C0F81"/>
    <w:rsid w:val="004C21DD"/>
    <w:rsid w:val="004C2DC4"/>
    <w:rsid w:val="004C51FE"/>
    <w:rsid w:val="004C6E35"/>
    <w:rsid w:val="004D1B6F"/>
    <w:rsid w:val="004D3BF4"/>
    <w:rsid w:val="004D3F8F"/>
    <w:rsid w:val="004D534B"/>
    <w:rsid w:val="004D5B6B"/>
    <w:rsid w:val="004D69E1"/>
    <w:rsid w:val="004E06C5"/>
    <w:rsid w:val="004E0B57"/>
    <w:rsid w:val="004E0BC5"/>
    <w:rsid w:val="004E17DC"/>
    <w:rsid w:val="004E381B"/>
    <w:rsid w:val="004E3B77"/>
    <w:rsid w:val="004E41FF"/>
    <w:rsid w:val="004E443D"/>
    <w:rsid w:val="004E6CB3"/>
    <w:rsid w:val="004E7E01"/>
    <w:rsid w:val="004E7F06"/>
    <w:rsid w:val="004F0E77"/>
    <w:rsid w:val="004F1030"/>
    <w:rsid w:val="004F1B1A"/>
    <w:rsid w:val="004F1BCC"/>
    <w:rsid w:val="004F2D17"/>
    <w:rsid w:val="004F3AB7"/>
    <w:rsid w:val="004F3F36"/>
    <w:rsid w:val="004F61CA"/>
    <w:rsid w:val="004F7283"/>
    <w:rsid w:val="00501473"/>
    <w:rsid w:val="005031DC"/>
    <w:rsid w:val="00503CFA"/>
    <w:rsid w:val="00504D8D"/>
    <w:rsid w:val="0050595D"/>
    <w:rsid w:val="00506C09"/>
    <w:rsid w:val="00507E02"/>
    <w:rsid w:val="00510145"/>
    <w:rsid w:val="005111AF"/>
    <w:rsid w:val="00511DB2"/>
    <w:rsid w:val="00511F60"/>
    <w:rsid w:val="0051278D"/>
    <w:rsid w:val="005150F6"/>
    <w:rsid w:val="00516615"/>
    <w:rsid w:val="00517ADE"/>
    <w:rsid w:val="00520074"/>
    <w:rsid w:val="00521823"/>
    <w:rsid w:val="00522576"/>
    <w:rsid w:val="00524352"/>
    <w:rsid w:val="005253D7"/>
    <w:rsid w:val="005255C8"/>
    <w:rsid w:val="005270AD"/>
    <w:rsid w:val="00531168"/>
    <w:rsid w:val="00531228"/>
    <w:rsid w:val="0053288E"/>
    <w:rsid w:val="00533BE7"/>
    <w:rsid w:val="005347E7"/>
    <w:rsid w:val="00536595"/>
    <w:rsid w:val="00536824"/>
    <w:rsid w:val="00542878"/>
    <w:rsid w:val="00544304"/>
    <w:rsid w:val="0054595E"/>
    <w:rsid w:val="00550206"/>
    <w:rsid w:val="0055145C"/>
    <w:rsid w:val="00552613"/>
    <w:rsid w:val="0055316C"/>
    <w:rsid w:val="00554D0C"/>
    <w:rsid w:val="005555EF"/>
    <w:rsid w:val="00555DFE"/>
    <w:rsid w:val="0056237D"/>
    <w:rsid w:val="00562B79"/>
    <w:rsid w:val="005636BA"/>
    <w:rsid w:val="00564DF3"/>
    <w:rsid w:val="005715CF"/>
    <w:rsid w:val="00571CBE"/>
    <w:rsid w:val="0057320C"/>
    <w:rsid w:val="00575A46"/>
    <w:rsid w:val="005768F5"/>
    <w:rsid w:val="0057741D"/>
    <w:rsid w:val="0058193A"/>
    <w:rsid w:val="005824AA"/>
    <w:rsid w:val="005826B6"/>
    <w:rsid w:val="005831B4"/>
    <w:rsid w:val="00583DA1"/>
    <w:rsid w:val="005845CA"/>
    <w:rsid w:val="00584C49"/>
    <w:rsid w:val="00587466"/>
    <w:rsid w:val="00590D09"/>
    <w:rsid w:val="00591307"/>
    <w:rsid w:val="00591A62"/>
    <w:rsid w:val="005924EF"/>
    <w:rsid w:val="0059261E"/>
    <w:rsid w:val="00592686"/>
    <w:rsid w:val="00592BF1"/>
    <w:rsid w:val="005943D5"/>
    <w:rsid w:val="005944BE"/>
    <w:rsid w:val="0059471C"/>
    <w:rsid w:val="00595D4E"/>
    <w:rsid w:val="005A163E"/>
    <w:rsid w:val="005A17D3"/>
    <w:rsid w:val="005A39AC"/>
    <w:rsid w:val="005A3C9B"/>
    <w:rsid w:val="005A5187"/>
    <w:rsid w:val="005A6DCA"/>
    <w:rsid w:val="005A7B14"/>
    <w:rsid w:val="005B0E4A"/>
    <w:rsid w:val="005B2096"/>
    <w:rsid w:val="005B4141"/>
    <w:rsid w:val="005B4FD7"/>
    <w:rsid w:val="005B559B"/>
    <w:rsid w:val="005B5F81"/>
    <w:rsid w:val="005B6B41"/>
    <w:rsid w:val="005B7A4F"/>
    <w:rsid w:val="005C13E5"/>
    <w:rsid w:val="005C25E4"/>
    <w:rsid w:val="005C3DD9"/>
    <w:rsid w:val="005C69DE"/>
    <w:rsid w:val="005C6A56"/>
    <w:rsid w:val="005C6A7F"/>
    <w:rsid w:val="005C73F2"/>
    <w:rsid w:val="005D0295"/>
    <w:rsid w:val="005D113B"/>
    <w:rsid w:val="005D147C"/>
    <w:rsid w:val="005D1DFE"/>
    <w:rsid w:val="005D1ED5"/>
    <w:rsid w:val="005D242F"/>
    <w:rsid w:val="005D3748"/>
    <w:rsid w:val="005D40C5"/>
    <w:rsid w:val="005D44F7"/>
    <w:rsid w:val="005D4E65"/>
    <w:rsid w:val="005D6E20"/>
    <w:rsid w:val="005D7E65"/>
    <w:rsid w:val="005E0C48"/>
    <w:rsid w:val="005E1701"/>
    <w:rsid w:val="005E2033"/>
    <w:rsid w:val="005F0CF7"/>
    <w:rsid w:val="005F518B"/>
    <w:rsid w:val="005F744F"/>
    <w:rsid w:val="0060122B"/>
    <w:rsid w:val="00604D97"/>
    <w:rsid w:val="00605208"/>
    <w:rsid w:val="006058F0"/>
    <w:rsid w:val="00612479"/>
    <w:rsid w:val="006124C4"/>
    <w:rsid w:val="0061538C"/>
    <w:rsid w:val="00622CE8"/>
    <w:rsid w:val="006248E7"/>
    <w:rsid w:val="006253D7"/>
    <w:rsid w:val="00626982"/>
    <w:rsid w:val="00630F9F"/>
    <w:rsid w:val="00631165"/>
    <w:rsid w:val="0063147E"/>
    <w:rsid w:val="00631F77"/>
    <w:rsid w:val="006330DF"/>
    <w:rsid w:val="00634995"/>
    <w:rsid w:val="006349D4"/>
    <w:rsid w:val="0063634A"/>
    <w:rsid w:val="00636B5D"/>
    <w:rsid w:val="0064051C"/>
    <w:rsid w:val="006427AA"/>
    <w:rsid w:val="00642936"/>
    <w:rsid w:val="00642CE8"/>
    <w:rsid w:val="00642F8F"/>
    <w:rsid w:val="00643103"/>
    <w:rsid w:val="006434DE"/>
    <w:rsid w:val="00645A82"/>
    <w:rsid w:val="006479C1"/>
    <w:rsid w:val="00650383"/>
    <w:rsid w:val="006511FE"/>
    <w:rsid w:val="00651C42"/>
    <w:rsid w:val="006547A4"/>
    <w:rsid w:val="006549F7"/>
    <w:rsid w:val="0066097F"/>
    <w:rsid w:val="00660E7F"/>
    <w:rsid w:val="006624B0"/>
    <w:rsid w:val="006647E9"/>
    <w:rsid w:val="00664DBE"/>
    <w:rsid w:val="006706CB"/>
    <w:rsid w:val="00671A3B"/>
    <w:rsid w:val="00676CC9"/>
    <w:rsid w:val="00680EDD"/>
    <w:rsid w:val="00681C21"/>
    <w:rsid w:val="006868AA"/>
    <w:rsid w:val="006941A1"/>
    <w:rsid w:val="0069486C"/>
    <w:rsid w:val="00697F12"/>
    <w:rsid w:val="006A0346"/>
    <w:rsid w:val="006A0641"/>
    <w:rsid w:val="006A2212"/>
    <w:rsid w:val="006A4879"/>
    <w:rsid w:val="006A4B00"/>
    <w:rsid w:val="006A5BA8"/>
    <w:rsid w:val="006A7883"/>
    <w:rsid w:val="006B1CAF"/>
    <w:rsid w:val="006B2412"/>
    <w:rsid w:val="006B4F28"/>
    <w:rsid w:val="006B68C3"/>
    <w:rsid w:val="006C21F2"/>
    <w:rsid w:val="006C4944"/>
    <w:rsid w:val="006C4EA9"/>
    <w:rsid w:val="006D252A"/>
    <w:rsid w:val="006D26B9"/>
    <w:rsid w:val="006D2F80"/>
    <w:rsid w:val="006D3E97"/>
    <w:rsid w:val="006D4471"/>
    <w:rsid w:val="006D5EBB"/>
    <w:rsid w:val="006E1723"/>
    <w:rsid w:val="006E2068"/>
    <w:rsid w:val="006E26EC"/>
    <w:rsid w:val="006E6C24"/>
    <w:rsid w:val="006E70CB"/>
    <w:rsid w:val="006F056F"/>
    <w:rsid w:val="006F1E1D"/>
    <w:rsid w:val="006F22B3"/>
    <w:rsid w:val="006F5480"/>
    <w:rsid w:val="0070077A"/>
    <w:rsid w:val="00701515"/>
    <w:rsid w:val="00704FF1"/>
    <w:rsid w:val="007060D4"/>
    <w:rsid w:val="00710133"/>
    <w:rsid w:val="00711EF6"/>
    <w:rsid w:val="00712533"/>
    <w:rsid w:val="0071274D"/>
    <w:rsid w:val="00713C62"/>
    <w:rsid w:val="00714124"/>
    <w:rsid w:val="00717E6B"/>
    <w:rsid w:val="007241BB"/>
    <w:rsid w:val="00725CD0"/>
    <w:rsid w:val="00726033"/>
    <w:rsid w:val="00727379"/>
    <w:rsid w:val="007276D9"/>
    <w:rsid w:val="00732C58"/>
    <w:rsid w:val="00732CF8"/>
    <w:rsid w:val="00736861"/>
    <w:rsid w:val="007402E4"/>
    <w:rsid w:val="00742778"/>
    <w:rsid w:val="00743D46"/>
    <w:rsid w:val="00744599"/>
    <w:rsid w:val="007451FF"/>
    <w:rsid w:val="0074666D"/>
    <w:rsid w:val="007466FE"/>
    <w:rsid w:val="007519D1"/>
    <w:rsid w:val="00753CE1"/>
    <w:rsid w:val="00762475"/>
    <w:rsid w:val="0076456E"/>
    <w:rsid w:val="0076559E"/>
    <w:rsid w:val="00766089"/>
    <w:rsid w:val="00772814"/>
    <w:rsid w:val="00773DD8"/>
    <w:rsid w:val="00774ACA"/>
    <w:rsid w:val="007756A8"/>
    <w:rsid w:val="007756DD"/>
    <w:rsid w:val="00781148"/>
    <w:rsid w:val="00781C5C"/>
    <w:rsid w:val="00783138"/>
    <w:rsid w:val="007832F3"/>
    <w:rsid w:val="007848C3"/>
    <w:rsid w:val="007856DD"/>
    <w:rsid w:val="00785CDB"/>
    <w:rsid w:val="00787231"/>
    <w:rsid w:val="0079181C"/>
    <w:rsid w:val="007951A5"/>
    <w:rsid w:val="007A0FDB"/>
    <w:rsid w:val="007A2D3B"/>
    <w:rsid w:val="007A34AD"/>
    <w:rsid w:val="007B09E5"/>
    <w:rsid w:val="007B0FB2"/>
    <w:rsid w:val="007B1153"/>
    <w:rsid w:val="007B2EB3"/>
    <w:rsid w:val="007B34F9"/>
    <w:rsid w:val="007B4294"/>
    <w:rsid w:val="007B5A72"/>
    <w:rsid w:val="007B60A9"/>
    <w:rsid w:val="007B6476"/>
    <w:rsid w:val="007C005E"/>
    <w:rsid w:val="007C0D55"/>
    <w:rsid w:val="007C1718"/>
    <w:rsid w:val="007C1BD2"/>
    <w:rsid w:val="007C2021"/>
    <w:rsid w:val="007C66DB"/>
    <w:rsid w:val="007D07DF"/>
    <w:rsid w:val="007D0A14"/>
    <w:rsid w:val="007D1976"/>
    <w:rsid w:val="007D2E02"/>
    <w:rsid w:val="007D7266"/>
    <w:rsid w:val="007D7D08"/>
    <w:rsid w:val="007E1B62"/>
    <w:rsid w:val="007E2228"/>
    <w:rsid w:val="007E2C82"/>
    <w:rsid w:val="007E533B"/>
    <w:rsid w:val="007E5529"/>
    <w:rsid w:val="007E633C"/>
    <w:rsid w:val="007F3629"/>
    <w:rsid w:val="007F5DDF"/>
    <w:rsid w:val="007F62FA"/>
    <w:rsid w:val="007F7CE4"/>
    <w:rsid w:val="008003D2"/>
    <w:rsid w:val="00801D63"/>
    <w:rsid w:val="0080421B"/>
    <w:rsid w:val="00804B80"/>
    <w:rsid w:val="00807D4A"/>
    <w:rsid w:val="00811A63"/>
    <w:rsid w:val="00813C08"/>
    <w:rsid w:val="00814F77"/>
    <w:rsid w:val="00816F7A"/>
    <w:rsid w:val="00817813"/>
    <w:rsid w:val="00823578"/>
    <w:rsid w:val="00823D26"/>
    <w:rsid w:val="00824783"/>
    <w:rsid w:val="008259E6"/>
    <w:rsid w:val="00825E27"/>
    <w:rsid w:val="00826A66"/>
    <w:rsid w:val="00826AB2"/>
    <w:rsid w:val="008273DD"/>
    <w:rsid w:val="008279A6"/>
    <w:rsid w:val="00827D42"/>
    <w:rsid w:val="00830D65"/>
    <w:rsid w:val="00831CAC"/>
    <w:rsid w:val="0083338E"/>
    <w:rsid w:val="008348CF"/>
    <w:rsid w:val="00836E8A"/>
    <w:rsid w:val="00840637"/>
    <w:rsid w:val="00841820"/>
    <w:rsid w:val="00841B8D"/>
    <w:rsid w:val="00842EA0"/>
    <w:rsid w:val="008448FB"/>
    <w:rsid w:val="00844D61"/>
    <w:rsid w:val="00846398"/>
    <w:rsid w:val="008463A9"/>
    <w:rsid w:val="0084674F"/>
    <w:rsid w:val="00854D38"/>
    <w:rsid w:val="008569C3"/>
    <w:rsid w:val="008571F7"/>
    <w:rsid w:val="0085730E"/>
    <w:rsid w:val="00860CCF"/>
    <w:rsid w:val="008649D2"/>
    <w:rsid w:val="00867BE0"/>
    <w:rsid w:val="008718C2"/>
    <w:rsid w:val="0087210D"/>
    <w:rsid w:val="00876880"/>
    <w:rsid w:val="0088082F"/>
    <w:rsid w:val="00880E52"/>
    <w:rsid w:val="00881B97"/>
    <w:rsid w:val="0088517B"/>
    <w:rsid w:val="00887E3A"/>
    <w:rsid w:val="008903AA"/>
    <w:rsid w:val="00891A8F"/>
    <w:rsid w:val="00891C13"/>
    <w:rsid w:val="00892EE7"/>
    <w:rsid w:val="008952B4"/>
    <w:rsid w:val="00895826"/>
    <w:rsid w:val="008966CE"/>
    <w:rsid w:val="00896A2F"/>
    <w:rsid w:val="00896B4D"/>
    <w:rsid w:val="008A00E6"/>
    <w:rsid w:val="008A02B0"/>
    <w:rsid w:val="008A1A8A"/>
    <w:rsid w:val="008A46F7"/>
    <w:rsid w:val="008A64DF"/>
    <w:rsid w:val="008A76C7"/>
    <w:rsid w:val="008B0E36"/>
    <w:rsid w:val="008B27CE"/>
    <w:rsid w:val="008B351B"/>
    <w:rsid w:val="008B3DA2"/>
    <w:rsid w:val="008C0B1F"/>
    <w:rsid w:val="008C1F87"/>
    <w:rsid w:val="008C47A4"/>
    <w:rsid w:val="008C6C8F"/>
    <w:rsid w:val="008C702F"/>
    <w:rsid w:val="008D01F2"/>
    <w:rsid w:val="008D08F4"/>
    <w:rsid w:val="008D227F"/>
    <w:rsid w:val="008E02F9"/>
    <w:rsid w:val="008E20BF"/>
    <w:rsid w:val="008E4BDD"/>
    <w:rsid w:val="008E502E"/>
    <w:rsid w:val="008F39D2"/>
    <w:rsid w:val="008F5AA9"/>
    <w:rsid w:val="008F5B4C"/>
    <w:rsid w:val="008F6285"/>
    <w:rsid w:val="008F6C4B"/>
    <w:rsid w:val="009005A9"/>
    <w:rsid w:val="00900FCD"/>
    <w:rsid w:val="00901035"/>
    <w:rsid w:val="00904579"/>
    <w:rsid w:val="00905532"/>
    <w:rsid w:val="00905B9D"/>
    <w:rsid w:val="00906905"/>
    <w:rsid w:val="00907AF3"/>
    <w:rsid w:val="0091089E"/>
    <w:rsid w:val="0091152C"/>
    <w:rsid w:val="009134F0"/>
    <w:rsid w:val="00913D0F"/>
    <w:rsid w:val="00915145"/>
    <w:rsid w:val="009158F4"/>
    <w:rsid w:val="00917292"/>
    <w:rsid w:val="009206C1"/>
    <w:rsid w:val="00922B0A"/>
    <w:rsid w:val="00923052"/>
    <w:rsid w:val="009250CE"/>
    <w:rsid w:val="00926467"/>
    <w:rsid w:val="0093138E"/>
    <w:rsid w:val="0093263C"/>
    <w:rsid w:val="00932E37"/>
    <w:rsid w:val="009336DB"/>
    <w:rsid w:val="00933DFF"/>
    <w:rsid w:val="00933ECF"/>
    <w:rsid w:val="0093433A"/>
    <w:rsid w:val="00934F5E"/>
    <w:rsid w:val="009355D5"/>
    <w:rsid w:val="00936834"/>
    <w:rsid w:val="00940552"/>
    <w:rsid w:val="009426EA"/>
    <w:rsid w:val="0094523E"/>
    <w:rsid w:val="009456B3"/>
    <w:rsid w:val="0094583C"/>
    <w:rsid w:val="00947145"/>
    <w:rsid w:val="00956CF9"/>
    <w:rsid w:val="00961C3F"/>
    <w:rsid w:val="00965A13"/>
    <w:rsid w:val="0096678C"/>
    <w:rsid w:val="00967F08"/>
    <w:rsid w:val="00971199"/>
    <w:rsid w:val="009720C0"/>
    <w:rsid w:val="0097346F"/>
    <w:rsid w:val="00973DE4"/>
    <w:rsid w:val="00975510"/>
    <w:rsid w:val="009756AD"/>
    <w:rsid w:val="00975CC2"/>
    <w:rsid w:val="00976747"/>
    <w:rsid w:val="00976AD5"/>
    <w:rsid w:val="00980ADC"/>
    <w:rsid w:val="00981596"/>
    <w:rsid w:val="009823F4"/>
    <w:rsid w:val="009832ED"/>
    <w:rsid w:val="009866AF"/>
    <w:rsid w:val="00987576"/>
    <w:rsid w:val="0098795B"/>
    <w:rsid w:val="0099063B"/>
    <w:rsid w:val="009950CD"/>
    <w:rsid w:val="009978E9"/>
    <w:rsid w:val="009A3AAA"/>
    <w:rsid w:val="009A4106"/>
    <w:rsid w:val="009A5CF7"/>
    <w:rsid w:val="009A5D26"/>
    <w:rsid w:val="009A745C"/>
    <w:rsid w:val="009A7FCA"/>
    <w:rsid w:val="009B1319"/>
    <w:rsid w:val="009B2FE7"/>
    <w:rsid w:val="009B6201"/>
    <w:rsid w:val="009B7682"/>
    <w:rsid w:val="009C53C7"/>
    <w:rsid w:val="009D324B"/>
    <w:rsid w:val="009D4F2B"/>
    <w:rsid w:val="009D569B"/>
    <w:rsid w:val="009D77D6"/>
    <w:rsid w:val="009E09F0"/>
    <w:rsid w:val="009E130A"/>
    <w:rsid w:val="009E37A0"/>
    <w:rsid w:val="009E37D3"/>
    <w:rsid w:val="009E6033"/>
    <w:rsid w:val="009E7E01"/>
    <w:rsid w:val="009F07ED"/>
    <w:rsid w:val="009F210D"/>
    <w:rsid w:val="009F2EB6"/>
    <w:rsid w:val="009F7494"/>
    <w:rsid w:val="00A000CD"/>
    <w:rsid w:val="00A01624"/>
    <w:rsid w:val="00A02AB4"/>
    <w:rsid w:val="00A04D3E"/>
    <w:rsid w:val="00A04E99"/>
    <w:rsid w:val="00A06CC2"/>
    <w:rsid w:val="00A06EDE"/>
    <w:rsid w:val="00A147D4"/>
    <w:rsid w:val="00A14A8A"/>
    <w:rsid w:val="00A14FC3"/>
    <w:rsid w:val="00A15470"/>
    <w:rsid w:val="00A15D59"/>
    <w:rsid w:val="00A16B40"/>
    <w:rsid w:val="00A21440"/>
    <w:rsid w:val="00A21675"/>
    <w:rsid w:val="00A21989"/>
    <w:rsid w:val="00A22C79"/>
    <w:rsid w:val="00A25F05"/>
    <w:rsid w:val="00A2710D"/>
    <w:rsid w:val="00A323ED"/>
    <w:rsid w:val="00A33B79"/>
    <w:rsid w:val="00A363D1"/>
    <w:rsid w:val="00A40CE5"/>
    <w:rsid w:val="00A41311"/>
    <w:rsid w:val="00A41AF6"/>
    <w:rsid w:val="00A42662"/>
    <w:rsid w:val="00A452E2"/>
    <w:rsid w:val="00A477C2"/>
    <w:rsid w:val="00A506F5"/>
    <w:rsid w:val="00A51CA2"/>
    <w:rsid w:val="00A52F3B"/>
    <w:rsid w:val="00A53D56"/>
    <w:rsid w:val="00A578CC"/>
    <w:rsid w:val="00A604FE"/>
    <w:rsid w:val="00A613E4"/>
    <w:rsid w:val="00A70EFC"/>
    <w:rsid w:val="00A71D3B"/>
    <w:rsid w:val="00A7213F"/>
    <w:rsid w:val="00A72A64"/>
    <w:rsid w:val="00A733E1"/>
    <w:rsid w:val="00A74AF4"/>
    <w:rsid w:val="00A75769"/>
    <w:rsid w:val="00A7592F"/>
    <w:rsid w:val="00A75FFB"/>
    <w:rsid w:val="00A76623"/>
    <w:rsid w:val="00A7759F"/>
    <w:rsid w:val="00A807A8"/>
    <w:rsid w:val="00A81E8E"/>
    <w:rsid w:val="00A81F60"/>
    <w:rsid w:val="00A8331C"/>
    <w:rsid w:val="00A836D6"/>
    <w:rsid w:val="00A85A85"/>
    <w:rsid w:val="00A864B5"/>
    <w:rsid w:val="00A86A86"/>
    <w:rsid w:val="00A91817"/>
    <w:rsid w:val="00A92945"/>
    <w:rsid w:val="00A92FC9"/>
    <w:rsid w:val="00A94690"/>
    <w:rsid w:val="00A949AA"/>
    <w:rsid w:val="00A96442"/>
    <w:rsid w:val="00A97644"/>
    <w:rsid w:val="00AA04EA"/>
    <w:rsid w:val="00AA05F1"/>
    <w:rsid w:val="00AA1653"/>
    <w:rsid w:val="00AA2DBB"/>
    <w:rsid w:val="00AA35F8"/>
    <w:rsid w:val="00AA5795"/>
    <w:rsid w:val="00AB073F"/>
    <w:rsid w:val="00AB232D"/>
    <w:rsid w:val="00AB2A79"/>
    <w:rsid w:val="00AB4B1F"/>
    <w:rsid w:val="00AB5152"/>
    <w:rsid w:val="00AC3DEE"/>
    <w:rsid w:val="00AC5661"/>
    <w:rsid w:val="00AC6B09"/>
    <w:rsid w:val="00AC7456"/>
    <w:rsid w:val="00AD5625"/>
    <w:rsid w:val="00AE0BAC"/>
    <w:rsid w:val="00AE2C84"/>
    <w:rsid w:val="00AE4B8F"/>
    <w:rsid w:val="00AE5CEA"/>
    <w:rsid w:val="00AE5DA0"/>
    <w:rsid w:val="00AE5F99"/>
    <w:rsid w:val="00AE621C"/>
    <w:rsid w:val="00AE7D4D"/>
    <w:rsid w:val="00AF0941"/>
    <w:rsid w:val="00AF449F"/>
    <w:rsid w:val="00AF4E6C"/>
    <w:rsid w:val="00AF5A6A"/>
    <w:rsid w:val="00AF654A"/>
    <w:rsid w:val="00AF708F"/>
    <w:rsid w:val="00B0112F"/>
    <w:rsid w:val="00B04FEA"/>
    <w:rsid w:val="00B05550"/>
    <w:rsid w:val="00B05C1E"/>
    <w:rsid w:val="00B0733D"/>
    <w:rsid w:val="00B07931"/>
    <w:rsid w:val="00B1245F"/>
    <w:rsid w:val="00B153F9"/>
    <w:rsid w:val="00B17729"/>
    <w:rsid w:val="00B20875"/>
    <w:rsid w:val="00B21282"/>
    <w:rsid w:val="00B30550"/>
    <w:rsid w:val="00B32FC0"/>
    <w:rsid w:val="00B34196"/>
    <w:rsid w:val="00B34FE7"/>
    <w:rsid w:val="00B36E27"/>
    <w:rsid w:val="00B36E4F"/>
    <w:rsid w:val="00B4138C"/>
    <w:rsid w:val="00B42569"/>
    <w:rsid w:val="00B439FB"/>
    <w:rsid w:val="00B46354"/>
    <w:rsid w:val="00B473C7"/>
    <w:rsid w:val="00B47917"/>
    <w:rsid w:val="00B47E81"/>
    <w:rsid w:val="00B5127E"/>
    <w:rsid w:val="00B53220"/>
    <w:rsid w:val="00B540D5"/>
    <w:rsid w:val="00B551A9"/>
    <w:rsid w:val="00B57628"/>
    <w:rsid w:val="00B60F3B"/>
    <w:rsid w:val="00B61A5B"/>
    <w:rsid w:val="00B61F42"/>
    <w:rsid w:val="00B6262E"/>
    <w:rsid w:val="00B6320A"/>
    <w:rsid w:val="00B64828"/>
    <w:rsid w:val="00B65785"/>
    <w:rsid w:val="00B66FB0"/>
    <w:rsid w:val="00B67039"/>
    <w:rsid w:val="00B67C5F"/>
    <w:rsid w:val="00B713F9"/>
    <w:rsid w:val="00B71B8E"/>
    <w:rsid w:val="00B7265D"/>
    <w:rsid w:val="00B72668"/>
    <w:rsid w:val="00B730ED"/>
    <w:rsid w:val="00B74A20"/>
    <w:rsid w:val="00B7748D"/>
    <w:rsid w:val="00B8003A"/>
    <w:rsid w:val="00B80D65"/>
    <w:rsid w:val="00B80FB0"/>
    <w:rsid w:val="00B833F2"/>
    <w:rsid w:val="00B90602"/>
    <w:rsid w:val="00B943E4"/>
    <w:rsid w:val="00B973DB"/>
    <w:rsid w:val="00B975B8"/>
    <w:rsid w:val="00B97B90"/>
    <w:rsid w:val="00BA0133"/>
    <w:rsid w:val="00BA01DE"/>
    <w:rsid w:val="00BA060F"/>
    <w:rsid w:val="00BA38CE"/>
    <w:rsid w:val="00BA42B2"/>
    <w:rsid w:val="00BA4A26"/>
    <w:rsid w:val="00BA5D53"/>
    <w:rsid w:val="00BA652E"/>
    <w:rsid w:val="00BB2835"/>
    <w:rsid w:val="00BB3FC0"/>
    <w:rsid w:val="00BB484F"/>
    <w:rsid w:val="00BB5132"/>
    <w:rsid w:val="00BB7999"/>
    <w:rsid w:val="00BC2DD3"/>
    <w:rsid w:val="00BC648B"/>
    <w:rsid w:val="00BC7BB4"/>
    <w:rsid w:val="00BD052D"/>
    <w:rsid w:val="00BD13D8"/>
    <w:rsid w:val="00BD1EE6"/>
    <w:rsid w:val="00BD1F46"/>
    <w:rsid w:val="00BD6F94"/>
    <w:rsid w:val="00BD7F1F"/>
    <w:rsid w:val="00BE02ED"/>
    <w:rsid w:val="00BE11EA"/>
    <w:rsid w:val="00BE3A6E"/>
    <w:rsid w:val="00BE43C2"/>
    <w:rsid w:val="00BE7831"/>
    <w:rsid w:val="00BF0390"/>
    <w:rsid w:val="00BF06DE"/>
    <w:rsid w:val="00BF21FF"/>
    <w:rsid w:val="00BF223C"/>
    <w:rsid w:val="00BF29F7"/>
    <w:rsid w:val="00BF4615"/>
    <w:rsid w:val="00C0033C"/>
    <w:rsid w:val="00C01365"/>
    <w:rsid w:val="00C014E9"/>
    <w:rsid w:val="00C01A38"/>
    <w:rsid w:val="00C03E7E"/>
    <w:rsid w:val="00C04D97"/>
    <w:rsid w:val="00C05B25"/>
    <w:rsid w:val="00C0657D"/>
    <w:rsid w:val="00C06C28"/>
    <w:rsid w:val="00C07967"/>
    <w:rsid w:val="00C10305"/>
    <w:rsid w:val="00C10C2F"/>
    <w:rsid w:val="00C12412"/>
    <w:rsid w:val="00C129B9"/>
    <w:rsid w:val="00C12B52"/>
    <w:rsid w:val="00C13F3F"/>
    <w:rsid w:val="00C149CD"/>
    <w:rsid w:val="00C15E11"/>
    <w:rsid w:val="00C17691"/>
    <w:rsid w:val="00C2069C"/>
    <w:rsid w:val="00C206BC"/>
    <w:rsid w:val="00C211D8"/>
    <w:rsid w:val="00C218EB"/>
    <w:rsid w:val="00C22883"/>
    <w:rsid w:val="00C26186"/>
    <w:rsid w:val="00C270B9"/>
    <w:rsid w:val="00C3019B"/>
    <w:rsid w:val="00C32C42"/>
    <w:rsid w:val="00C34B4E"/>
    <w:rsid w:val="00C34CED"/>
    <w:rsid w:val="00C35E34"/>
    <w:rsid w:val="00C42BB5"/>
    <w:rsid w:val="00C4413F"/>
    <w:rsid w:val="00C4504E"/>
    <w:rsid w:val="00C47A5B"/>
    <w:rsid w:val="00C517EF"/>
    <w:rsid w:val="00C51AF0"/>
    <w:rsid w:val="00C5359D"/>
    <w:rsid w:val="00C5572D"/>
    <w:rsid w:val="00C56F2C"/>
    <w:rsid w:val="00C56FFC"/>
    <w:rsid w:val="00C61C36"/>
    <w:rsid w:val="00C62E8B"/>
    <w:rsid w:val="00C63D50"/>
    <w:rsid w:val="00C63D9B"/>
    <w:rsid w:val="00C63E58"/>
    <w:rsid w:val="00C659AB"/>
    <w:rsid w:val="00C73B58"/>
    <w:rsid w:val="00C7413D"/>
    <w:rsid w:val="00C803F1"/>
    <w:rsid w:val="00C84A6D"/>
    <w:rsid w:val="00C95840"/>
    <w:rsid w:val="00C96975"/>
    <w:rsid w:val="00C97357"/>
    <w:rsid w:val="00CA061B"/>
    <w:rsid w:val="00CA1EEF"/>
    <w:rsid w:val="00CA1F87"/>
    <w:rsid w:val="00CA26EE"/>
    <w:rsid w:val="00CA32DE"/>
    <w:rsid w:val="00CA51A5"/>
    <w:rsid w:val="00CA775C"/>
    <w:rsid w:val="00CB0087"/>
    <w:rsid w:val="00CB22CE"/>
    <w:rsid w:val="00CB257A"/>
    <w:rsid w:val="00CB4C58"/>
    <w:rsid w:val="00CB569E"/>
    <w:rsid w:val="00CB7949"/>
    <w:rsid w:val="00CC04FB"/>
    <w:rsid w:val="00CC3FF4"/>
    <w:rsid w:val="00CC5AB9"/>
    <w:rsid w:val="00CC5BB2"/>
    <w:rsid w:val="00CC6192"/>
    <w:rsid w:val="00CD2113"/>
    <w:rsid w:val="00CD34F1"/>
    <w:rsid w:val="00CD5710"/>
    <w:rsid w:val="00CD5A72"/>
    <w:rsid w:val="00CD74AE"/>
    <w:rsid w:val="00CE07C2"/>
    <w:rsid w:val="00CE1195"/>
    <w:rsid w:val="00CE1C7F"/>
    <w:rsid w:val="00CE7A73"/>
    <w:rsid w:val="00CF2BF6"/>
    <w:rsid w:val="00CF5BF8"/>
    <w:rsid w:val="00CF6174"/>
    <w:rsid w:val="00CF624D"/>
    <w:rsid w:val="00CF73B8"/>
    <w:rsid w:val="00CF781D"/>
    <w:rsid w:val="00CF7836"/>
    <w:rsid w:val="00CF7BB9"/>
    <w:rsid w:val="00D0054F"/>
    <w:rsid w:val="00D01AA8"/>
    <w:rsid w:val="00D022B5"/>
    <w:rsid w:val="00D036EC"/>
    <w:rsid w:val="00D038E1"/>
    <w:rsid w:val="00D04535"/>
    <w:rsid w:val="00D0615F"/>
    <w:rsid w:val="00D06BE9"/>
    <w:rsid w:val="00D1098E"/>
    <w:rsid w:val="00D1105C"/>
    <w:rsid w:val="00D14A23"/>
    <w:rsid w:val="00D154B9"/>
    <w:rsid w:val="00D20A6F"/>
    <w:rsid w:val="00D20FE4"/>
    <w:rsid w:val="00D221CE"/>
    <w:rsid w:val="00D25064"/>
    <w:rsid w:val="00D252F1"/>
    <w:rsid w:val="00D33A54"/>
    <w:rsid w:val="00D42892"/>
    <w:rsid w:val="00D43244"/>
    <w:rsid w:val="00D43329"/>
    <w:rsid w:val="00D460A2"/>
    <w:rsid w:val="00D46E8D"/>
    <w:rsid w:val="00D47083"/>
    <w:rsid w:val="00D50692"/>
    <w:rsid w:val="00D539D1"/>
    <w:rsid w:val="00D54404"/>
    <w:rsid w:val="00D5534B"/>
    <w:rsid w:val="00D57BF6"/>
    <w:rsid w:val="00D60354"/>
    <w:rsid w:val="00D6375C"/>
    <w:rsid w:val="00D64761"/>
    <w:rsid w:val="00D67469"/>
    <w:rsid w:val="00D70DED"/>
    <w:rsid w:val="00D74B95"/>
    <w:rsid w:val="00D755F8"/>
    <w:rsid w:val="00D80C36"/>
    <w:rsid w:val="00D80C83"/>
    <w:rsid w:val="00D82427"/>
    <w:rsid w:val="00D83202"/>
    <w:rsid w:val="00D83775"/>
    <w:rsid w:val="00D84341"/>
    <w:rsid w:val="00D8437F"/>
    <w:rsid w:val="00D87102"/>
    <w:rsid w:val="00D874F2"/>
    <w:rsid w:val="00D92573"/>
    <w:rsid w:val="00D94E2C"/>
    <w:rsid w:val="00D9610E"/>
    <w:rsid w:val="00D96F6D"/>
    <w:rsid w:val="00DA04FC"/>
    <w:rsid w:val="00DA1056"/>
    <w:rsid w:val="00DA13DE"/>
    <w:rsid w:val="00DA150D"/>
    <w:rsid w:val="00DA1C82"/>
    <w:rsid w:val="00DA2465"/>
    <w:rsid w:val="00DA34B8"/>
    <w:rsid w:val="00DA416B"/>
    <w:rsid w:val="00DA5A44"/>
    <w:rsid w:val="00DB1165"/>
    <w:rsid w:val="00DB2611"/>
    <w:rsid w:val="00DB3BD7"/>
    <w:rsid w:val="00DB46E9"/>
    <w:rsid w:val="00DB4841"/>
    <w:rsid w:val="00DB4F81"/>
    <w:rsid w:val="00DB51AE"/>
    <w:rsid w:val="00DB6936"/>
    <w:rsid w:val="00DC1D86"/>
    <w:rsid w:val="00DC334B"/>
    <w:rsid w:val="00DC47E9"/>
    <w:rsid w:val="00DD0632"/>
    <w:rsid w:val="00DD472F"/>
    <w:rsid w:val="00DD481F"/>
    <w:rsid w:val="00DD5DB7"/>
    <w:rsid w:val="00DD6CBD"/>
    <w:rsid w:val="00DE1842"/>
    <w:rsid w:val="00DE26B8"/>
    <w:rsid w:val="00DE3130"/>
    <w:rsid w:val="00DE6323"/>
    <w:rsid w:val="00DE66E3"/>
    <w:rsid w:val="00DE6A27"/>
    <w:rsid w:val="00DE6FBF"/>
    <w:rsid w:val="00DE7F9B"/>
    <w:rsid w:val="00DE7FF5"/>
    <w:rsid w:val="00DF1387"/>
    <w:rsid w:val="00DF2919"/>
    <w:rsid w:val="00DF4186"/>
    <w:rsid w:val="00DF6C47"/>
    <w:rsid w:val="00DF7706"/>
    <w:rsid w:val="00DF7936"/>
    <w:rsid w:val="00E04BF7"/>
    <w:rsid w:val="00E06D05"/>
    <w:rsid w:val="00E10EFE"/>
    <w:rsid w:val="00E1169B"/>
    <w:rsid w:val="00E136E7"/>
    <w:rsid w:val="00E14BC5"/>
    <w:rsid w:val="00E1560B"/>
    <w:rsid w:val="00E17B89"/>
    <w:rsid w:val="00E21A3C"/>
    <w:rsid w:val="00E23784"/>
    <w:rsid w:val="00E2415F"/>
    <w:rsid w:val="00E2425B"/>
    <w:rsid w:val="00E25FE4"/>
    <w:rsid w:val="00E268D4"/>
    <w:rsid w:val="00E27E91"/>
    <w:rsid w:val="00E302D7"/>
    <w:rsid w:val="00E30888"/>
    <w:rsid w:val="00E30B95"/>
    <w:rsid w:val="00E311FE"/>
    <w:rsid w:val="00E3124D"/>
    <w:rsid w:val="00E326A5"/>
    <w:rsid w:val="00E32CF8"/>
    <w:rsid w:val="00E3346C"/>
    <w:rsid w:val="00E33AB4"/>
    <w:rsid w:val="00E33AC4"/>
    <w:rsid w:val="00E36AB9"/>
    <w:rsid w:val="00E36E0E"/>
    <w:rsid w:val="00E41BF8"/>
    <w:rsid w:val="00E43245"/>
    <w:rsid w:val="00E4519D"/>
    <w:rsid w:val="00E45B68"/>
    <w:rsid w:val="00E4635F"/>
    <w:rsid w:val="00E50574"/>
    <w:rsid w:val="00E510C4"/>
    <w:rsid w:val="00E5187C"/>
    <w:rsid w:val="00E51CDC"/>
    <w:rsid w:val="00E51D1A"/>
    <w:rsid w:val="00E52719"/>
    <w:rsid w:val="00E52DCE"/>
    <w:rsid w:val="00E55729"/>
    <w:rsid w:val="00E57E04"/>
    <w:rsid w:val="00E61D6B"/>
    <w:rsid w:val="00E62CA5"/>
    <w:rsid w:val="00E63781"/>
    <w:rsid w:val="00E64A02"/>
    <w:rsid w:val="00E716A6"/>
    <w:rsid w:val="00E7342F"/>
    <w:rsid w:val="00E77E43"/>
    <w:rsid w:val="00E839CF"/>
    <w:rsid w:val="00E83D47"/>
    <w:rsid w:val="00E86FCA"/>
    <w:rsid w:val="00E87454"/>
    <w:rsid w:val="00E971FD"/>
    <w:rsid w:val="00EA103A"/>
    <w:rsid w:val="00EA2D88"/>
    <w:rsid w:val="00EA3287"/>
    <w:rsid w:val="00EA3B9E"/>
    <w:rsid w:val="00EA3EAC"/>
    <w:rsid w:val="00EA407D"/>
    <w:rsid w:val="00EA4C33"/>
    <w:rsid w:val="00EA5AF7"/>
    <w:rsid w:val="00EA5C2D"/>
    <w:rsid w:val="00EA7049"/>
    <w:rsid w:val="00EA71D6"/>
    <w:rsid w:val="00EB0E0F"/>
    <w:rsid w:val="00EB56D9"/>
    <w:rsid w:val="00EB6C2E"/>
    <w:rsid w:val="00EC297C"/>
    <w:rsid w:val="00EC3218"/>
    <w:rsid w:val="00ED11CD"/>
    <w:rsid w:val="00ED1E13"/>
    <w:rsid w:val="00ED2A1C"/>
    <w:rsid w:val="00ED46C0"/>
    <w:rsid w:val="00ED4B39"/>
    <w:rsid w:val="00ED4F2E"/>
    <w:rsid w:val="00ED561B"/>
    <w:rsid w:val="00ED57D4"/>
    <w:rsid w:val="00ED5805"/>
    <w:rsid w:val="00ED6220"/>
    <w:rsid w:val="00EE1220"/>
    <w:rsid w:val="00EE2E1D"/>
    <w:rsid w:val="00EE418A"/>
    <w:rsid w:val="00EE50AB"/>
    <w:rsid w:val="00EE5B2E"/>
    <w:rsid w:val="00EE5C3F"/>
    <w:rsid w:val="00EF0646"/>
    <w:rsid w:val="00EF2E56"/>
    <w:rsid w:val="00EF324B"/>
    <w:rsid w:val="00EF38AF"/>
    <w:rsid w:val="00EF3E15"/>
    <w:rsid w:val="00EF4786"/>
    <w:rsid w:val="00F00974"/>
    <w:rsid w:val="00F02055"/>
    <w:rsid w:val="00F02DB5"/>
    <w:rsid w:val="00F02F1F"/>
    <w:rsid w:val="00F035C7"/>
    <w:rsid w:val="00F03947"/>
    <w:rsid w:val="00F042AA"/>
    <w:rsid w:val="00F04AD8"/>
    <w:rsid w:val="00F05097"/>
    <w:rsid w:val="00F0526A"/>
    <w:rsid w:val="00F054DC"/>
    <w:rsid w:val="00F07076"/>
    <w:rsid w:val="00F073EB"/>
    <w:rsid w:val="00F10300"/>
    <w:rsid w:val="00F1181E"/>
    <w:rsid w:val="00F11CBA"/>
    <w:rsid w:val="00F14A75"/>
    <w:rsid w:val="00F14FCB"/>
    <w:rsid w:val="00F15AB5"/>
    <w:rsid w:val="00F17284"/>
    <w:rsid w:val="00F2108F"/>
    <w:rsid w:val="00F217EF"/>
    <w:rsid w:val="00F21C69"/>
    <w:rsid w:val="00F21F43"/>
    <w:rsid w:val="00F22758"/>
    <w:rsid w:val="00F2392A"/>
    <w:rsid w:val="00F257A4"/>
    <w:rsid w:val="00F25EF5"/>
    <w:rsid w:val="00F27205"/>
    <w:rsid w:val="00F27988"/>
    <w:rsid w:val="00F31E5A"/>
    <w:rsid w:val="00F33C9E"/>
    <w:rsid w:val="00F34629"/>
    <w:rsid w:val="00F34CBC"/>
    <w:rsid w:val="00F4054F"/>
    <w:rsid w:val="00F42BE8"/>
    <w:rsid w:val="00F42F1F"/>
    <w:rsid w:val="00F431A0"/>
    <w:rsid w:val="00F510CB"/>
    <w:rsid w:val="00F53A29"/>
    <w:rsid w:val="00F60FB8"/>
    <w:rsid w:val="00F6175F"/>
    <w:rsid w:val="00F61864"/>
    <w:rsid w:val="00F62B70"/>
    <w:rsid w:val="00F63C14"/>
    <w:rsid w:val="00F64814"/>
    <w:rsid w:val="00F65578"/>
    <w:rsid w:val="00F76357"/>
    <w:rsid w:val="00F802AD"/>
    <w:rsid w:val="00F8057A"/>
    <w:rsid w:val="00F805BB"/>
    <w:rsid w:val="00F817D9"/>
    <w:rsid w:val="00F823D0"/>
    <w:rsid w:val="00F82FD8"/>
    <w:rsid w:val="00F865DF"/>
    <w:rsid w:val="00F91B84"/>
    <w:rsid w:val="00F9248B"/>
    <w:rsid w:val="00F95E31"/>
    <w:rsid w:val="00F970BA"/>
    <w:rsid w:val="00F970DA"/>
    <w:rsid w:val="00FA0954"/>
    <w:rsid w:val="00FA126A"/>
    <w:rsid w:val="00FA27A9"/>
    <w:rsid w:val="00FA285B"/>
    <w:rsid w:val="00FA3F8F"/>
    <w:rsid w:val="00FA780A"/>
    <w:rsid w:val="00FA7F65"/>
    <w:rsid w:val="00FB2C3C"/>
    <w:rsid w:val="00FB32AA"/>
    <w:rsid w:val="00FB61C6"/>
    <w:rsid w:val="00FB64AE"/>
    <w:rsid w:val="00FB739E"/>
    <w:rsid w:val="00FB792E"/>
    <w:rsid w:val="00FC1087"/>
    <w:rsid w:val="00FC1D6A"/>
    <w:rsid w:val="00FC2890"/>
    <w:rsid w:val="00FC50CE"/>
    <w:rsid w:val="00FD09AA"/>
    <w:rsid w:val="00FD30F7"/>
    <w:rsid w:val="00FD64EE"/>
    <w:rsid w:val="00FD66A8"/>
    <w:rsid w:val="00FD7E07"/>
    <w:rsid w:val="00FE116A"/>
    <w:rsid w:val="00FE2322"/>
    <w:rsid w:val="00FE3D02"/>
    <w:rsid w:val="00FE3FAC"/>
    <w:rsid w:val="00FE6138"/>
    <w:rsid w:val="00FE6FDE"/>
    <w:rsid w:val="00FF0D90"/>
    <w:rsid w:val="00FF2296"/>
    <w:rsid w:val="00FF58F8"/>
    <w:rsid w:val="00FF7738"/>
    <w:rsid w:val="00FF7F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745B"/>
  <w15:docId w15:val="{B7056D45-BE18-4780-B6FB-C1A2FC6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20C9"/>
    <w:rPr>
      <w:rFonts w:ascii="Arial" w:hAnsi="Arial"/>
      <w:szCs w:val="24"/>
    </w:rPr>
  </w:style>
  <w:style w:type="paragraph" w:styleId="Nadpis1">
    <w:name w:val="heading 1"/>
    <w:basedOn w:val="Normln"/>
    <w:next w:val="Normln"/>
    <w:qFormat/>
    <w:pPr>
      <w:keepNext/>
      <w:numPr>
        <w:numId w:val="1"/>
      </w:numPr>
      <w:spacing w:before="240" w:after="60"/>
      <w:outlineLvl w:val="0"/>
    </w:pPr>
    <w:rPr>
      <w:b/>
      <w:bCs/>
      <w:kern w:val="2"/>
      <w:sz w:val="28"/>
      <w:szCs w:val="32"/>
    </w:rPr>
  </w:style>
  <w:style w:type="paragraph" w:styleId="Nadpis2">
    <w:name w:val="heading 2"/>
    <w:basedOn w:val="Normln"/>
    <w:next w:val="Normln"/>
    <w:qFormat/>
    <w:pPr>
      <w:keepNext/>
      <w:numPr>
        <w:ilvl w:val="1"/>
        <w:numId w:val="1"/>
      </w:numPr>
      <w:spacing w:before="240" w:after="60"/>
      <w:outlineLvl w:val="1"/>
    </w:pPr>
    <w:rPr>
      <w:rFonts w:cs="Arial"/>
      <w:b/>
      <w:bCs/>
      <w:iCs/>
      <w:sz w:val="24"/>
    </w:rPr>
  </w:style>
  <w:style w:type="paragraph" w:styleId="Nadpis3">
    <w:name w:val="heading 3"/>
    <w:basedOn w:val="Normln"/>
    <w:next w:val="Normln"/>
    <w:qFormat/>
    <w:pPr>
      <w:keepNext/>
      <w:numPr>
        <w:ilvl w:val="2"/>
        <w:numId w:val="1"/>
      </w:numPr>
      <w:spacing w:before="240" w:after="60"/>
      <w:outlineLvl w:val="2"/>
    </w:pPr>
    <w:rPr>
      <w:rFonts w:cs="Arial"/>
      <w:bCs/>
      <w:kern w:val="2"/>
      <w:szCs w:val="20"/>
    </w:rPr>
  </w:style>
  <w:style w:type="paragraph" w:styleId="Nadpis4">
    <w:name w:val="heading 4"/>
    <w:basedOn w:val="Normln"/>
    <w:next w:val="Normln"/>
    <w:qFormat/>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qFormat/>
    <w:pPr>
      <w:numPr>
        <w:ilvl w:val="5"/>
        <w:numId w:val="1"/>
      </w:numPr>
      <w:spacing w:before="240" w:after="60"/>
      <w:outlineLvl w:val="5"/>
    </w:pPr>
    <w:rPr>
      <w:rFonts w:ascii="Calibri" w:hAnsi="Calibri"/>
      <w:b/>
      <w:bCs/>
      <w:sz w:val="22"/>
      <w:szCs w:val="22"/>
    </w:rPr>
  </w:style>
  <w:style w:type="paragraph" w:styleId="Nadpis7">
    <w:name w:val="heading 7"/>
    <w:basedOn w:val="Normln"/>
    <w:next w:val="Normln"/>
    <w:qFormat/>
    <w:pPr>
      <w:numPr>
        <w:ilvl w:val="6"/>
        <w:numId w:val="1"/>
      </w:numPr>
      <w:spacing w:before="240" w:after="60"/>
      <w:outlineLvl w:val="6"/>
    </w:pPr>
    <w:rPr>
      <w:rFonts w:ascii="Calibri" w:hAnsi="Calibri"/>
      <w:sz w:val="24"/>
    </w:rPr>
  </w:style>
  <w:style w:type="paragraph" w:styleId="Nadpis8">
    <w:name w:val="heading 8"/>
    <w:basedOn w:val="Normln"/>
    <w:next w:val="Normln"/>
    <w:qFormat/>
    <w:pPr>
      <w:numPr>
        <w:ilvl w:val="7"/>
        <w:numId w:val="1"/>
      </w:numPr>
      <w:spacing w:before="240" w:after="60"/>
      <w:outlineLvl w:val="7"/>
    </w:pPr>
    <w:rPr>
      <w:rFonts w:ascii="Calibri" w:hAnsi="Calibri"/>
      <w:i/>
      <w:iCs/>
      <w:sz w:val="24"/>
    </w:rPr>
  </w:style>
  <w:style w:type="paragraph" w:styleId="Nadpis9">
    <w:name w:val="heading 9"/>
    <w:basedOn w:val="Normln"/>
    <w:next w:val="Normln"/>
    <w:qFormat/>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Char6">
    <w:name w:val="Char Char6"/>
    <w:semiHidden/>
    <w:qFormat/>
    <w:locked/>
    <w:rPr>
      <w:rFonts w:ascii="Arial" w:hAnsi="Arial"/>
      <w:szCs w:val="24"/>
      <w:lang w:val="cs-CZ" w:eastAsia="cs-CZ" w:bidi="ar-SA"/>
    </w:rPr>
  </w:style>
  <w:style w:type="character" w:styleId="Hypertextovodkaz">
    <w:name w:val="Hyperlink"/>
    <w:rPr>
      <w:color w:val="0000FF"/>
      <w:u w:val="single"/>
    </w:rPr>
  </w:style>
  <w:style w:type="character" w:customStyle="1" w:styleId="CharChar5">
    <w:name w:val="Char Char5"/>
    <w:qFormat/>
    <w:rPr>
      <w:rFonts w:ascii="Arial" w:hAnsi="Arial"/>
      <w:szCs w:val="24"/>
      <w:lang w:val="cs-CZ" w:eastAsia="cs-CZ" w:bidi="ar-SA"/>
    </w:rPr>
  </w:style>
  <w:style w:type="character" w:customStyle="1" w:styleId="CharChar8">
    <w:name w:val="Char Char8"/>
    <w:qFormat/>
    <w:rPr>
      <w:rFonts w:ascii="Arial" w:hAnsi="Arial"/>
      <w:b/>
      <w:bCs/>
      <w:kern w:val="2"/>
      <w:sz w:val="28"/>
      <w:szCs w:val="32"/>
      <w:lang w:val="cs-CZ" w:eastAsia="cs-CZ" w:bidi="ar-SA"/>
    </w:rPr>
  </w:style>
  <w:style w:type="character" w:customStyle="1" w:styleId="CharChar7">
    <w:name w:val="Char Char7"/>
    <w:qFormat/>
    <w:rPr>
      <w:rFonts w:ascii="Arial" w:hAnsi="Arial" w:cs="Arial"/>
      <w:b/>
      <w:bCs/>
      <w:iCs/>
      <w:sz w:val="24"/>
      <w:szCs w:val="24"/>
      <w:lang w:val="cs-CZ" w:eastAsia="cs-CZ" w:bidi="ar-SA"/>
    </w:rPr>
  </w:style>
  <w:style w:type="character" w:styleId="Odkaznakoment">
    <w:name w:val="annotation reference"/>
    <w:semiHidden/>
    <w:qFormat/>
    <w:rPr>
      <w:sz w:val="16"/>
      <w:szCs w:val="16"/>
    </w:rPr>
  </w:style>
  <w:style w:type="character" w:customStyle="1" w:styleId="CharChar3">
    <w:name w:val="Char Char3"/>
    <w:qFormat/>
    <w:rPr>
      <w:rFonts w:ascii="Arial" w:hAnsi="Arial"/>
      <w:szCs w:val="24"/>
      <w:lang w:val="cs-CZ" w:eastAsia="cs-CZ"/>
    </w:rPr>
  </w:style>
  <w:style w:type="character" w:customStyle="1" w:styleId="Normln11Char">
    <w:name w:val="Normální 11 Char"/>
    <w:qFormat/>
    <w:locked/>
    <w:rPr>
      <w:rFonts w:ascii="Arial" w:hAnsi="Arial"/>
      <w:sz w:val="22"/>
      <w:szCs w:val="24"/>
      <w:lang w:val="cs-CZ" w:eastAsia="cs-CZ" w:bidi="ar-SA"/>
    </w:rPr>
  </w:style>
  <w:style w:type="character" w:customStyle="1" w:styleId="CharChar2">
    <w:name w:val="Char Char2"/>
    <w:qFormat/>
    <w:rPr>
      <w:rFonts w:ascii="Arial" w:hAnsi="Arial"/>
      <w:sz w:val="16"/>
      <w:szCs w:val="16"/>
      <w:lang w:val="cs-CZ" w:eastAsia="cs-CZ"/>
    </w:rPr>
  </w:style>
  <w:style w:type="character" w:styleId="Siln">
    <w:name w:val="Strong"/>
    <w:qFormat/>
    <w:rPr>
      <w:b/>
      <w:bCs/>
    </w:rPr>
  </w:style>
  <w:style w:type="character" w:customStyle="1" w:styleId="FontStyle45">
    <w:name w:val="Font Style45"/>
    <w:qFormat/>
    <w:rPr>
      <w:rFonts w:ascii="Courier New" w:hAnsi="Courier New" w:cs="Courier New"/>
      <w:color w:val="000000"/>
      <w:sz w:val="18"/>
      <w:szCs w:val="18"/>
    </w:rPr>
  </w:style>
  <w:style w:type="character" w:styleId="Znakapoznpodarou">
    <w:name w:val="footnote reference"/>
    <w:rPr>
      <w:vertAlign w:val="superscript"/>
    </w:rPr>
  </w:style>
  <w:style w:type="character" w:customStyle="1" w:styleId="FootnoteCharacters">
    <w:name w:val="Footnote Characters"/>
    <w:semiHidden/>
    <w:qFormat/>
    <w:rPr>
      <w:vertAlign w:val="superscript"/>
    </w:rPr>
  </w:style>
  <w:style w:type="character" w:customStyle="1" w:styleId="FontStyle39">
    <w:name w:val="Font Style39"/>
    <w:qFormat/>
    <w:rPr>
      <w:rFonts w:ascii="Courier New" w:hAnsi="Courier New" w:cs="Courier New"/>
      <w:color w:val="000000"/>
      <w:sz w:val="20"/>
      <w:szCs w:val="20"/>
    </w:rPr>
  </w:style>
  <w:style w:type="character" w:customStyle="1" w:styleId="CharChar4">
    <w:name w:val="Char Char4"/>
    <w:semiHidden/>
    <w:qFormat/>
    <w:locked/>
    <w:rPr>
      <w:rFonts w:ascii="Arial" w:hAnsi="Arial"/>
      <w:lang w:val="cs-CZ" w:eastAsia="cs-CZ" w:bidi="ar-SA"/>
    </w:rPr>
  </w:style>
  <w:style w:type="character" w:customStyle="1" w:styleId="FontStyle42">
    <w:name w:val="Font Style42"/>
    <w:qFormat/>
    <w:rPr>
      <w:rFonts w:ascii="Courier New" w:hAnsi="Courier New" w:cs="Courier New"/>
      <w:b/>
      <w:bCs/>
      <w:color w:val="000000"/>
      <w:sz w:val="18"/>
      <w:szCs w:val="18"/>
    </w:rPr>
  </w:style>
  <w:style w:type="character" w:customStyle="1" w:styleId="FontStyle38">
    <w:name w:val="Font Style38"/>
    <w:qFormat/>
    <w:rPr>
      <w:rFonts w:ascii="Courier New" w:hAnsi="Courier New" w:cs="Courier New"/>
      <w:b/>
      <w:bCs/>
      <w:color w:val="000000"/>
      <w:sz w:val="26"/>
      <w:szCs w:val="26"/>
    </w:rPr>
  </w:style>
  <w:style w:type="character" w:customStyle="1" w:styleId="FontStyle41">
    <w:name w:val="Font Style41"/>
    <w:qFormat/>
    <w:rPr>
      <w:rFonts w:ascii="Courier New" w:hAnsi="Courier New" w:cs="Courier New"/>
      <w:b/>
      <w:bCs/>
      <w:color w:val="000000"/>
      <w:sz w:val="18"/>
      <w:szCs w:val="18"/>
    </w:rPr>
  </w:style>
  <w:style w:type="character" w:customStyle="1" w:styleId="FontStyle43">
    <w:name w:val="Font Style43"/>
    <w:qFormat/>
    <w:rPr>
      <w:rFonts w:ascii="Courier New" w:hAnsi="Courier New" w:cs="Courier New"/>
      <w:b/>
      <w:bCs/>
      <w:color w:val="000000"/>
      <w:sz w:val="24"/>
      <w:szCs w:val="24"/>
    </w:rPr>
  </w:style>
  <w:style w:type="character" w:customStyle="1" w:styleId="CharChar1">
    <w:name w:val="Char Char1"/>
    <w:semiHidden/>
    <w:qFormat/>
    <w:locked/>
    <w:rPr>
      <w:rFonts w:ascii="Calibri" w:hAnsi="Calibri"/>
      <w:szCs w:val="21"/>
      <w:lang w:bidi="ar-SA"/>
    </w:rPr>
  </w:style>
  <w:style w:type="character" w:customStyle="1" w:styleId="CharChar">
    <w:name w:val="Char Char"/>
    <w:qFormat/>
    <w:rPr>
      <w:rFonts w:ascii="Arial" w:hAnsi="Arial"/>
      <w:sz w:val="16"/>
      <w:szCs w:val="16"/>
    </w:rPr>
  </w:style>
  <w:style w:type="character" w:customStyle="1" w:styleId="ProsttextChar">
    <w:name w:val="Prostý text Char"/>
    <w:semiHidden/>
    <w:qFormat/>
    <w:locked/>
    <w:rPr>
      <w:rFonts w:ascii="Calibri" w:hAnsi="Calibri"/>
      <w:szCs w:val="21"/>
      <w:lang w:bidi="ar-SA"/>
    </w:rPr>
  </w:style>
  <w:style w:type="character" w:customStyle="1" w:styleId="apple-converted-space">
    <w:name w:val="apple-converted-space"/>
    <w:qFormat/>
  </w:style>
  <w:style w:type="character" w:customStyle="1" w:styleId="CharChar9">
    <w:name w:val="Char Char9"/>
    <w:qFormat/>
    <w:rPr>
      <w:rFonts w:ascii="Arial" w:hAnsi="Arial"/>
      <w:b/>
      <w:bCs/>
      <w:kern w:val="2"/>
      <w:sz w:val="28"/>
      <w:szCs w:val="32"/>
      <w:lang w:val="cs-CZ" w:eastAsia="cs-CZ" w:bidi="ar-SA"/>
    </w:rPr>
  </w:style>
  <w:style w:type="character" w:customStyle="1" w:styleId="cpvselected1">
    <w:name w:val="cpvselected1"/>
    <w:qFormat/>
    <w:rPr>
      <w:color w:val="FF0000"/>
    </w:rPr>
  </w:style>
  <w:style w:type="character" w:customStyle="1" w:styleId="CharacterStyle1">
    <w:name w:val="Character Style 1"/>
    <w:qFormat/>
    <w:rsid w:val="00824306"/>
    <w:rPr>
      <w:rFonts w:ascii="Arial" w:hAnsi="Arial" w:cs="Arial"/>
      <w:sz w:val="19"/>
      <w:szCs w:val="19"/>
    </w:rPr>
  </w:style>
  <w:style w:type="character" w:customStyle="1" w:styleId="CharacterStyle2">
    <w:name w:val="Character Style 2"/>
    <w:qFormat/>
    <w:rsid w:val="00824306"/>
    <w:rPr>
      <w:sz w:val="20"/>
      <w:szCs w:val="20"/>
    </w:rPr>
  </w:style>
  <w:style w:type="character" w:customStyle="1" w:styleId="TextkomenteChar">
    <w:name w:val="Text komentáře Char"/>
    <w:link w:val="Textkomente"/>
    <w:qFormat/>
    <w:rsid w:val="00937142"/>
    <w:rPr>
      <w:rFonts w:ascii="Arial" w:hAnsi="Arial"/>
      <w:lang w:val="cs-CZ" w:eastAsia="cs-CZ" w:bidi="ar-SA"/>
    </w:rPr>
  </w:style>
  <w:style w:type="character" w:customStyle="1" w:styleId="ZhlavChar">
    <w:name w:val="Záhlaví Char"/>
    <w:link w:val="Zhlav"/>
    <w:uiPriority w:val="99"/>
    <w:qFormat/>
    <w:rsid w:val="008E27BB"/>
    <w:rPr>
      <w:rFonts w:ascii="Arial" w:hAnsi="Arial"/>
      <w:szCs w:val="24"/>
    </w:rPr>
  </w:style>
  <w:style w:type="character" w:customStyle="1" w:styleId="ZpatChar">
    <w:name w:val="Zápatí Char"/>
    <w:link w:val="Zpat"/>
    <w:uiPriority w:val="99"/>
    <w:qFormat/>
    <w:rsid w:val="008E27BB"/>
    <w:rPr>
      <w:rFonts w:ascii="Arial" w:hAnsi="Arial"/>
      <w:szCs w:val="24"/>
    </w:rPr>
  </w:style>
  <w:style w:type="character" w:customStyle="1" w:styleId="TextbublinyChar">
    <w:name w:val="Text bubliny Char"/>
    <w:link w:val="Textbubliny"/>
    <w:uiPriority w:val="99"/>
    <w:semiHidden/>
    <w:qFormat/>
    <w:rsid w:val="008E27BB"/>
    <w:rPr>
      <w:rFonts w:ascii="Tahoma" w:hAnsi="Tahoma" w:cs="Tahoma"/>
      <w:sz w:val="16"/>
      <w:szCs w:val="16"/>
    </w:rPr>
  </w:style>
  <w:style w:type="character" w:styleId="Sledovanodkaz">
    <w:name w:val="FollowedHyperlink"/>
    <w:rsid w:val="0020378A"/>
    <w:rPr>
      <w:color w:val="954F72"/>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Textkomente">
    <w:name w:val="annotation text"/>
    <w:basedOn w:val="Normln"/>
    <w:link w:val="TextkomenteChar"/>
    <w:semiHidden/>
    <w:qFormat/>
    <w:rPr>
      <w:szCs w:val="20"/>
    </w:rPr>
  </w:style>
  <w:style w:type="paragraph" w:styleId="Pedmtkomente">
    <w:name w:val="annotation subject"/>
    <w:basedOn w:val="Textkomente"/>
    <w:next w:val="Textkomente"/>
    <w:semiHidden/>
    <w:qFormat/>
    <w:rPr>
      <w:b/>
      <w:bCs/>
    </w:rPr>
  </w:style>
  <w:style w:type="paragraph" w:styleId="Textbubliny">
    <w:name w:val="Balloon Text"/>
    <w:basedOn w:val="Normln"/>
    <w:link w:val="TextbublinyChar"/>
    <w:uiPriority w:val="99"/>
    <w:semiHidden/>
    <w:qFormat/>
    <w:rPr>
      <w:rFonts w:ascii="Tahoma" w:hAnsi="Tahoma"/>
      <w:sz w:val="16"/>
      <w:szCs w:val="16"/>
      <w:lang w:val="x-none" w:eastAsia="x-none"/>
    </w:rPr>
  </w:style>
  <w:style w:type="paragraph" w:customStyle="1" w:styleId="Normln11">
    <w:name w:val="Normální 11"/>
    <w:basedOn w:val="Normln"/>
    <w:qFormat/>
    <w:rPr>
      <w:sz w:val="22"/>
    </w:rPr>
  </w:style>
  <w:style w:type="paragraph" w:styleId="Zkladntextodsazen">
    <w:name w:val="Body Text Indent"/>
    <w:basedOn w:val="Normln"/>
    <w:pPr>
      <w:spacing w:after="120"/>
      <w:ind w:left="283"/>
      <w:jc w:val="both"/>
    </w:pPr>
  </w:style>
  <w:style w:type="paragraph" w:styleId="Zkladntext3">
    <w:name w:val="Body Text 3"/>
    <w:basedOn w:val="Normln"/>
    <w:qFormat/>
    <w:pPr>
      <w:spacing w:after="120"/>
    </w:pPr>
    <w:rPr>
      <w:sz w:val="16"/>
      <w:szCs w:val="16"/>
    </w:rPr>
  </w:style>
  <w:style w:type="paragraph" w:customStyle="1" w:styleId="Textpsmene">
    <w:name w:val="Text písmene"/>
    <w:basedOn w:val="Normln"/>
    <w:qFormat/>
    <w:pPr>
      <w:jc w:val="both"/>
      <w:outlineLvl w:val="7"/>
    </w:pPr>
    <w:rPr>
      <w:rFonts w:ascii="Times New Roman" w:hAnsi="Times New Roman"/>
      <w:sz w:val="24"/>
    </w:rPr>
  </w:style>
  <w:style w:type="paragraph" w:customStyle="1" w:styleId="Textodstavce">
    <w:name w:val="Text odstavce"/>
    <w:basedOn w:val="Normln"/>
    <w:qFormat/>
    <w:pPr>
      <w:tabs>
        <w:tab w:val="left" w:pos="851"/>
      </w:tabs>
      <w:spacing w:before="120" w:after="120"/>
      <w:jc w:val="both"/>
      <w:outlineLvl w:val="6"/>
    </w:pPr>
    <w:rPr>
      <w:rFonts w:ascii="Times New Roman" w:hAnsi="Times New Roman"/>
      <w:sz w:val="24"/>
    </w:rPr>
  </w:style>
  <w:style w:type="paragraph" w:customStyle="1" w:styleId="Bodsmlouvyvramciclanku">
    <w:name w:val="Bod smlouvy v ramci clanku"/>
    <w:basedOn w:val="Normln"/>
    <w:qFormat/>
    <w:pPr>
      <w:spacing w:before="120" w:after="120" w:line="240" w:lineRule="atLeast"/>
      <w:jc w:val="both"/>
      <w:outlineLvl w:val="1"/>
    </w:pPr>
    <w:rPr>
      <w:rFonts w:ascii="Times New Roman" w:hAnsi="Times New Roman"/>
      <w:sz w:val="24"/>
    </w:rPr>
  </w:style>
  <w:style w:type="paragraph" w:styleId="Revize">
    <w:name w:val="Revision"/>
    <w:semiHidden/>
    <w:qFormat/>
    <w:rPr>
      <w:rFonts w:ascii="Arial" w:hAnsi="Arial"/>
      <w:szCs w:val="24"/>
    </w:rPr>
  </w:style>
  <w:style w:type="paragraph" w:styleId="Odstavecseseznamem">
    <w:name w:val="List Paragraph"/>
    <w:basedOn w:val="Normln"/>
    <w:qFormat/>
    <w:pPr>
      <w:ind w:left="708"/>
    </w:pPr>
  </w:style>
  <w:style w:type="paragraph" w:styleId="Normlnweb">
    <w:name w:val="Normal (Web)"/>
    <w:basedOn w:val="Normln"/>
    <w:qFormat/>
    <w:pPr>
      <w:spacing w:beforeAutospacing="1" w:afterAutospacing="1"/>
    </w:pPr>
    <w:rPr>
      <w:rFonts w:ascii="Times New Roman" w:hAnsi="Times New Roman"/>
      <w:sz w:val="24"/>
    </w:rPr>
  </w:style>
  <w:style w:type="paragraph" w:customStyle="1" w:styleId="ODDL">
    <w:name w:val="ODDÍL"/>
    <w:basedOn w:val="Nadpis2"/>
    <w:qFormat/>
    <w:pPr>
      <w:keepNext w:val="0"/>
      <w:widowControl w:val="0"/>
      <w:numPr>
        <w:ilvl w:val="0"/>
        <w:numId w:val="0"/>
      </w:numPr>
      <w:tabs>
        <w:tab w:val="left" w:pos="1080"/>
      </w:tabs>
      <w:overflowPunct w:val="0"/>
      <w:ind w:hanging="360"/>
      <w:jc w:val="both"/>
      <w:textAlignment w:val="baseline"/>
      <w:outlineLvl w:val="9"/>
    </w:pPr>
    <w:rPr>
      <w:b w:val="0"/>
      <w:bCs w:val="0"/>
      <w:iCs w:val="0"/>
      <w:sz w:val="22"/>
      <w:szCs w:val="22"/>
    </w:rPr>
  </w:style>
  <w:style w:type="paragraph" w:customStyle="1" w:styleId="odrkaTEEKA">
    <w:name w:val="odrážka TEEKA"/>
    <w:basedOn w:val="Normln"/>
    <w:qFormat/>
    <w:pPr>
      <w:tabs>
        <w:tab w:val="left" w:pos="360"/>
      </w:tabs>
      <w:overflowPunct w:val="0"/>
      <w:spacing w:after="120"/>
      <w:ind w:left="360" w:hanging="360"/>
      <w:textAlignment w:val="baseline"/>
    </w:pPr>
    <w:rPr>
      <w:rFonts w:cs="Arial"/>
      <w:sz w:val="22"/>
      <w:szCs w:val="22"/>
    </w:rPr>
  </w:style>
  <w:style w:type="paragraph" w:customStyle="1" w:styleId="slo1text">
    <w:name w:val="Číslo1 text"/>
    <w:basedOn w:val="Normln"/>
    <w:qFormat/>
    <w:pPr>
      <w:widowControl w:val="0"/>
      <w:spacing w:after="120"/>
      <w:jc w:val="both"/>
      <w:outlineLvl w:val="0"/>
    </w:pPr>
    <w:rPr>
      <w:sz w:val="24"/>
      <w:szCs w:val="20"/>
    </w:rPr>
  </w:style>
  <w:style w:type="paragraph" w:styleId="Obsah1">
    <w:name w:val="toc 1"/>
    <w:basedOn w:val="Normln"/>
    <w:next w:val="Normln"/>
    <w:autoRedefine/>
    <w:semiHidden/>
  </w:style>
  <w:style w:type="paragraph" w:styleId="Obsah2">
    <w:name w:val="toc 2"/>
    <w:basedOn w:val="Normln"/>
    <w:next w:val="Normln"/>
    <w:autoRedefine/>
    <w:semiHidden/>
    <w:pPr>
      <w:ind w:left="200"/>
    </w:pPr>
  </w:style>
  <w:style w:type="paragraph" w:customStyle="1" w:styleId="Char4CharCharCharCharCharCharCharCharCharCharCharCharCharCharCharChar1CharChar2Char">
    <w:name w:val="Char4 Char Char Char Char Char Char Char Char Char Char Char Char Char Char Char Char1 Char Char2 Char"/>
    <w:basedOn w:val="Normln"/>
    <w:qFormat/>
    <w:pPr>
      <w:spacing w:after="160" w:line="240" w:lineRule="exact"/>
    </w:pPr>
    <w:rPr>
      <w:rFonts w:ascii="Times New Roman Bold" w:hAnsi="Times New Roman Bold"/>
      <w:sz w:val="22"/>
      <w:szCs w:val="26"/>
      <w:lang w:val="sk-SK" w:eastAsia="en-US"/>
    </w:rPr>
  </w:style>
  <w:style w:type="paragraph" w:styleId="Obsah3">
    <w:name w:val="toc 3"/>
    <w:basedOn w:val="Normln"/>
    <w:next w:val="Normln"/>
    <w:autoRedefine/>
    <w:semiHidden/>
    <w:pPr>
      <w:ind w:left="400"/>
    </w:pPr>
  </w:style>
  <w:style w:type="paragraph" w:customStyle="1" w:styleId="TxBrp8">
    <w:name w:val="TxBr_p8"/>
    <w:basedOn w:val="Normln"/>
    <w:qFormat/>
    <w:rsid w:val="0023641D"/>
    <w:pPr>
      <w:widowControl w:val="0"/>
      <w:tabs>
        <w:tab w:val="left" w:pos="1014"/>
      </w:tabs>
      <w:spacing w:line="240" w:lineRule="atLeast"/>
      <w:ind w:left="352"/>
    </w:pPr>
    <w:rPr>
      <w:rFonts w:ascii="Times New Roman" w:hAnsi="Times New Roman"/>
      <w:sz w:val="24"/>
      <w:lang w:val="en-US" w:eastAsia="en-US"/>
    </w:rPr>
  </w:style>
  <w:style w:type="paragraph" w:styleId="Textpoznpodarou">
    <w:name w:val="footnote text"/>
    <w:basedOn w:val="Normln"/>
    <w:semiHidden/>
    <w:rPr>
      <w:szCs w:val="20"/>
    </w:rPr>
  </w:style>
  <w:style w:type="paragraph" w:styleId="Zkladntext2">
    <w:name w:val="Body Text 2"/>
    <w:basedOn w:val="Normln"/>
    <w:qFormat/>
    <w:pPr>
      <w:widowControl w:val="0"/>
      <w:spacing w:after="120" w:line="480" w:lineRule="auto"/>
    </w:pPr>
    <w:rPr>
      <w:rFonts w:ascii="Courier New" w:hAnsi="Courier New" w:cs="Courier New"/>
      <w:sz w:val="24"/>
    </w:rPr>
  </w:style>
  <w:style w:type="paragraph" w:customStyle="1" w:styleId="Style20">
    <w:name w:val="Style20"/>
    <w:basedOn w:val="Normln"/>
    <w:qFormat/>
    <w:pPr>
      <w:widowControl w:val="0"/>
      <w:spacing w:line="230" w:lineRule="exact"/>
      <w:jc w:val="both"/>
    </w:pPr>
    <w:rPr>
      <w:rFonts w:ascii="Courier New" w:hAnsi="Courier New" w:cs="Courier New"/>
      <w:sz w:val="24"/>
    </w:rPr>
  </w:style>
  <w:style w:type="paragraph" w:customStyle="1" w:styleId="Style21">
    <w:name w:val="Style21"/>
    <w:basedOn w:val="Normln"/>
    <w:qFormat/>
    <w:pPr>
      <w:widowControl w:val="0"/>
      <w:spacing w:line="211" w:lineRule="exact"/>
      <w:jc w:val="both"/>
    </w:pPr>
    <w:rPr>
      <w:rFonts w:ascii="Courier New" w:hAnsi="Courier New" w:cs="Courier New"/>
      <w:sz w:val="24"/>
    </w:rPr>
  </w:style>
  <w:style w:type="paragraph" w:customStyle="1" w:styleId="Style23">
    <w:name w:val="Style23"/>
    <w:basedOn w:val="Normln"/>
    <w:qFormat/>
    <w:pPr>
      <w:widowControl w:val="0"/>
      <w:spacing w:line="211" w:lineRule="exact"/>
      <w:ind w:hanging="283"/>
    </w:pPr>
    <w:rPr>
      <w:rFonts w:ascii="Courier New" w:hAnsi="Courier New" w:cs="Courier New"/>
      <w:sz w:val="24"/>
    </w:rPr>
  </w:style>
  <w:style w:type="paragraph" w:customStyle="1" w:styleId="Style3">
    <w:name w:val="Style3"/>
    <w:basedOn w:val="Normln"/>
    <w:qFormat/>
    <w:pPr>
      <w:widowControl w:val="0"/>
      <w:jc w:val="both"/>
    </w:pPr>
    <w:rPr>
      <w:rFonts w:ascii="Courier New" w:hAnsi="Courier New" w:cs="Courier New"/>
      <w:sz w:val="24"/>
    </w:rPr>
  </w:style>
  <w:style w:type="paragraph" w:customStyle="1" w:styleId="Style8">
    <w:name w:val="Style8"/>
    <w:basedOn w:val="Normln"/>
    <w:qFormat/>
    <w:pPr>
      <w:widowControl w:val="0"/>
      <w:jc w:val="both"/>
    </w:pPr>
    <w:rPr>
      <w:rFonts w:ascii="Courier New" w:hAnsi="Courier New" w:cs="Courier New"/>
      <w:sz w:val="24"/>
    </w:rPr>
  </w:style>
  <w:style w:type="paragraph" w:customStyle="1" w:styleId="Style13">
    <w:name w:val="Style13"/>
    <w:basedOn w:val="Normln"/>
    <w:qFormat/>
    <w:pPr>
      <w:widowControl w:val="0"/>
      <w:spacing w:line="211" w:lineRule="exact"/>
      <w:ind w:hanging="350"/>
    </w:pPr>
    <w:rPr>
      <w:rFonts w:ascii="Courier New" w:hAnsi="Courier New" w:cs="Courier New"/>
      <w:sz w:val="24"/>
    </w:rPr>
  </w:style>
  <w:style w:type="paragraph" w:customStyle="1" w:styleId="Style19">
    <w:name w:val="Style19"/>
    <w:basedOn w:val="Normln"/>
    <w:qFormat/>
    <w:pPr>
      <w:widowControl w:val="0"/>
      <w:spacing w:line="211" w:lineRule="exact"/>
    </w:pPr>
    <w:rPr>
      <w:rFonts w:ascii="Courier New" w:hAnsi="Courier New" w:cs="Courier New"/>
      <w:sz w:val="24"/>
    </w:rPr>
  </w:style>
  <w:style w:type="paragraph" w:customStyle="1" w:styleId="Style17">
    <w:name w:val="Style17"/>
    <w:basedOn w:val="Normln"/>
    <w:qFormat/>
    <w:pPr>
      <w:widowControl w:val="0"/>
    </w:pPr>
    <w:rPr>
      <w:rFonts w:ascii="Courier New" w:hAnsi="Courier New" w:cs="Courier New"/>
      <w:sz w:val="24"/>
    </w:rPr>
  </w:style>
  <w:style w:type="paragraph" w:customStyle="1" w:styleId="Style12">
    <w:name w:val="Style12"/>
    <w:basedOn w:val="Normln"/>
    <w:qFormat/>
    <w:pPr>
      <w:widowControl w:val="0"/>
    </w:pPr>
    <w:rPr>
      <w:rFonts w:ascii="Courier New" w:hAnsi="Courier New" w:cs="Courier New"/>
      <w:sz w:val="24"/>
    </w:rPr>
  </w:style>
  <w:style w:type="paragraph" w:styleId="Nzev">
    <w:name w:val="Title"/>
    <w:basedOn w:val="Normln"/>
    <w:qFormat/>
    <w:pPr>
      <w:widowControl w:val="0"/>
      <w:spacing w:after="120"/>
      <w:jc w:val="center"/>
    </w:pPr>
    <w:rPr>
      <w:rFonts w:ascii="Times New Roman" w:hAnsi="Times New Roman"/>
      <w:b/>
      <w:bCs/>
      <w:sz w:val="24"/>
      <w:szCs w:val="32"/>
      <w:u w:val="single"/>
      <w:lang w:eastAsia="en-US"/>
    </w:rPr>
  </w:style>
  <w:style w:type="paragraph" w:styleId="Zkladntextodsazen2">
    <w:name w:val="Body Text Indent 2"/>
    <w:basedOn w:val="Normln"/>
    <w:qFormat/>
    <w:pPr>
      <w:spacing w:after="120" w:line="480" w:lineRule="auto"/>
      <w:ind w:left="283"/>
    </w:pPr>
  </w:style>
  <w:style w:type="paragraph" w:styleId="Prosttext">
    <w:name w:val="Plain Text"/>
    <w:basedOn w:val="Normln"/>
    <w:qFormat/>
    <w:rPr>
      <w:rFonts w:ascii="Calibri" w:hAnsi="Calibri"/>
      <w:szCs w:val="21"/>
    </w:rPr>
  </w:style>
  <w:style w:type="paragraph" w:styleId="Zkladntextodsazen3">
    <w:name w:val="Body Text Indent 3"/>
    <w:basedOn w:val="Normln"/>
    <w:qFormat/>
    <w:pPr>
      <w:spacing w:after="120"/>
      <w:ind w:left="283"/>
    </w:pPr>
    <w:rPr>
      <w:sz w:val="16"/>
      <w:szCs w:val="16"/>
    </w:rPr>
  </w:style>
  <w:style w:type="paragraph" w:customStyle="1" w:styleId="TxBrp12">
    <w:name w:val="TxBr_p12"/>
    <w:basedOn w:val="Normln"/>
    <w:qFormat/>
    <w:rsid w:val="0023641D"/>
    <w:pPr>
      <w:widowControl w:val="0"/>
      <w:tabs>
        <w:tab w:val="left" w:pos="1320"/>
        <w:tab w:val="left" w:pos="1695"/>
      </w:tabs>
      <w:spacing w:line="240" w:lineRule="atLeast"/>
      <w:ind w:left="1695" w:hanging="374"/>
    </w:pPr>
    <w:rPr>
      <w:sz w:val="24"/>
      <w:lang w:val="en-US" w:eastAsia="en-US"/>
    </w:rPr>
  </w:style>
  <w:style w:type="paragraph" w:customStyle="1" w:styleId="Style1">
    <w:name w:val="Style 1"/>
    <w:basedOn w:val="Normln"/>
    <w:qFormat/>
    <w:rsid w:val="00824306"/>
    <w:pPr>
      <w:widowControl w:val="0"/>
    </w:pPr>
    <w:rPr>
      <w:rFonts w:ascii="Times New Roman" w:hAnsi="Times New Roman"/>
      <w:szCs w:val="20"/>
    </w:rPr>
  </w:style>
  <w:style w:type="paragraph" w:customStyle="1" w:styleId="Style2">
    <w:name w:val="Style 2"/>
    <w:basedOn w:val="Normln"/>
    <w:qFormat/>
    <w:rsid w:val="00824306"/>
    <w:pPr>
      <w:widowControl w:val="0"/>
      <w:spacing w:before="36" w:line="187" w:lineRule="auto"/>
      <w:ind w:left="432" w:hanging="432"/>
    </w:pPr>
    <w:rPr>
      <w:rFonts w:cs="Arial"/>
      <w:sz w:val="19"/>
      <w:szCs w:val="19"/>
    </w:rPr>
  </w:style>
  <w:style w:type="paragraph" w:customStyle="1" w:styleId="TxBrt4">
    <w:name w:val="TxBr_t4"/>
    <w:basedOn w:val="Normln"/>
    <w:qFormat/>
    <w:rsid w:val="006C680F"/>
    <w:pPr>
      <w:widowControl w:val="0"/>
      <w:spacing w:line="277" w:lineRule="atLeast"/>
    </w:pPr>
    <w:rPr>
      <w:rFonts w:ascii="Times New Roman" w:hAnsi="Times New Roman"/>
      <w:sz w:val="24"/>
      <w:lang w:val="en-US" w:eastAsia="en-US"/>
    </w:rPr>
  </w:style>
  <w:style w:type="paragraph" w:customStyle="1" w:styleId="TxBrp11">
    <w:name w:val="TxBr_p11"/>
    <w:basedOn w:val="Normln"/>
    <w:qFormat/>
    <w:rsid w:val="006C680F"/>
    <w:pPr>
      <w:widowControl w:val="0"/>
      <w:tabs>
        <w:tab w:val="left" w:pos="1320"/>
      </w:tabs>
      <w:spacing w:line="277" w:lineRule="atLeast"/>
      <w:ind w:left="658"/>
    </w:pPr>
    <w:rPr>
      <w:rFonts w:ascii="Times New Roman" w:hAnsi="Times New Roman"/>
      <w:sz w:val="24"/>
      <w:lang w:val="en-US" w:eastAsia="en-US"/>
    </w:rPr>
  </w:style>
  <w:style w:type="paragraph" w:customStyle="1" w:styleId="Import0">
    <w:name w:val="Import 0"/>
    <w:basedOn w:val="Normln"/>
    <w:qFormat/>
    <w:rsid w:val="006C680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z w:val="24"/>
      <w:szCs w:val="20"/>
    </w:rPr>
  </w:style>
  <w:style w:type="paragraph" w:customStyle="1" w:styleId="Odstavecseseznamem1">
    <w:name w:val="Odstavec se seznamem1"/>
    <w:basedOn w:val="Normln"/>
    <w:qFormat/>
    <w:rsid w:val="002B615B"/>
    <w:pPr>
      <w:spacing w:after="200" w:line="276" w:lineRule="auto"/>
      <w:ind w:left="720"/>
      <w:contextualSpacing/>
    </w:pPr>
    <w:rPr>
      <w:rFonts w:ascii="Calibri" w:eastAsia="SimSun" w:hAnsi="Calibri" w:cs="Calibri"/>
      <w:kern w:val="2"/>
      <w:sz w:val="22"/>
      <w:szCs w:val="22"/>
      <w:lang w:eastAsia="en-US"/>
    </w:rPr>
  </w:style>
  <w:style w:type="paragraph" w:customStyle="1" w:styleId="western">
    <w:name w:val="western"/>
    <w:basedOn w:val="Normln"/>
    <w:qFormat/>
    <w:rsid w:val="00707100"/>
    <w:pPr>
      <w:spacing w:beforeAutospacing="1" w:after="142" w:line="288" w:lineRule="auto"/>
    </w:pPr>
    <w:rPr>
      <w:rFonts w:ascii="Times New Roman" w:hAnsi="Times New Roman"/>
      <w:sz w:val="24"/>
    </w:rPr>
  </w:style>
  <w:style w:type="paragraph" w:customStyle="1" w:styleId="Default">
    <w:name w:val="Default"/>
    <w:qFormat/>
    <w:rsid w:val="00A827D4"/>
    <w:rPr>
      <w:rFonts w:ascii="Cambria" w:hAnsi="Cambria" w:cs="Cambria"/>
      <w:color w:val="000000"/>
      <w:sz w:val="24"/>
      <w:szCs w:val="24"/>
    </w:rPr>
  </w:style>
  <w:style w:type="table" w:styleId="Mkatabulky">
    <w:name w:val="Table Grid"/>
    <w:basedOn w:val="Normlntabulka"/>
    <w:rsid w:val="00D7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1860">
      <w:bodyDiv w:val="1"/>
      <w:marLeft w:val="0"/>
      <w:marRight w:val="0"/>
      <w:marTop w:val="0"/>
      <w:marBottom w:val="0"/>
      <w:divBdr>
        <w:top w:val="none" w:sz="0" w:space="0" w:color="auto"/>
        <w:left w:val="none" w:sz="0" w:space="0" w:color="auto"/>
        <w:bottom w:val="none" w:sz="0" w:space="0" w:color="auto"/>
        <w:right w:val="none" w:sz="0" w:space="0" w:color="auto"/>
      </w:divBdr>
    </w:div>
    <w:div w:id="171798007">
      <w:bodyDiv w:val="1"/>
      <w:marLeft w:val="0"/>
      <w:marRight w:val="0"/>
      <w:marTop w:val="0"/>
      <w:marBottom w:val="0"/>
      <w:divBdr>
        <w:top w:val="none" w:sz="0" w:space="0" w:color="auto"/>
        <w:left w:val="none" w:sz="0" w:space="0" w:color="auto"/>
        <w:bottom w:val="none" w:sz="0" w:space="0" w:color="auto"/>
        <w:right w:val="none" w:sz="0" w:space="0" w:color="auto"/>
      </w:divBdr>
    </w:div>
    <w:div w:id="354314090">
      <w:bodyDiv w:val="1"/>
      <w:marLeft w:val="0"/>
      <w:marRight w:val="0"/>
      <w:marTop w:val="0"/>
      <w:marBottom w:val="0"/>
      <w:divBdr>
        <w:top w:val="none" w:sz="0" w:space="0" w:color="auto"/>
        <w:left w:val="none" w:sz="0" w:space="0" w:color="auto"/>
        <w:bottom w:val="none" w:sz="0" w:space="0" w:color="auto"/>
        <w:right w:val="none" w:sz="0" w:space="0" w:color="auto"/>
      </w:divBdr>
    </w:div>
    <w:div w:id="397285087">
      <w:bodyDiv w:val="1"/>
      <w:marLeft w:val="0"/>
      <w:marRight w:val="0"/>
      <w:marTop w:val="0"/>
      <w:marBottom w:val="0"/>
      <w:divBdr>
        <w:top w:val="none" w:sz="0" w:space="0" w:color="auto"/>
        <w:left w:val="none" w:sz="0" w:space="0" w:color="auto"/>
        <w:bottom w:val="none" w:sz="0" w:space="0" w:color="auto"/>
        <w:right w:val="none" w:sz="0" w:space="0" w:color="auto"/>
      </w:divBdr>
      <w:divsChild>
        <w:div w:id="443497066">
          <w:marLeft w:val="0"/>
          <w:marRight w:val="0"/>
          <w:marTop w:val="0"/>
          <w:marBottom w:val="0"/>
          <w:divBdr>
            <w:top w:val="none" w:sz="0" w:space="0" w:color="auto"/>
            <w:left w:val="none" w:sz="0" w:space="0" w:color="auto"/>
            <w:bottom w:val="none" w:sz="0" w:space="0" w:color="auto"/>
            <w:right w:val="none" w:sz="0" w:space="0" w:color="auto"/>
          </w:divBdr>
        </w:div>
        <w:div w:id="287204328">
          <w:marLeft w:val="0"/>
          <w:marRight w:val="0"/>
          <w:marTop w:val="0"/>
          <w:marBottom w:val="0"/>
          <w:divBdr>
            <w:top w:val="none" w:sz="0" w:space="0" w:color="auto"/>
            <w:left w:val="none" w:sz="0" w:space="0" w:color="auto"/>
            <w:bottom w:val="none" w:sz="0" w:space="0" w:color="auto"/>
            <w:right w:val="none" w:sz="0" w:space="0" w:color="auto"/>
          </w:divBdr>
        </w:div>
        <w:div w:id="1858885203">
          <w:marLeft w:val="0"/>
          <w:marRight w:val="0"/>
          <w:marTop w:val="0"/>
          <w:marBottom w:val="0"/>
          <w:divBdr>
            <w:top w:val="none" w:sz="0" w:space="0" w:color="auto"/>
            <w:left w:val="none" w:sz="0" w:space="0" w:color="auto"/>
            <w:bottom w:val="none" w:sz="0" w:space="0" w:color="auto"/>
            <w:right w:val="none" w:sz="0" w:space="0" w:color="auto"/>
          </w:divBdr>
        </w:div>
        <w:div w:id="1326124170">
          <w:marLeft w:val="0"/>
          <w:marRight w:val="0"/>
          <w:marTop w:val="0"/>
          <w:marBottom w:val="0"/>
          <w:divBdr>
            <w:top w:val="none" w:sz="0" w:space="0" w:color="auto"/>
            <w:left w:val="none" w:sz="0" w:space="0" w:color="auto"/>
            <w:bottom w:val="none" w:sz="0" w:space="0" w:color="auto"/>
            <w:right w:val="none" w:sz="0" w:space="0" w:color="auto"/>
          </w:divBdr>
        </w:div>
      </w:divsChild>
    </w:div>
    <w:div w:id="419955427">
      <w:bodyDiv w:val="1"/>
      <w:marLeft w:val="0"/>
      <w:marRight w:val="0"/>
      <w:marTop w:val="0"/>
      <w:marBottom w:val="0"/>
      <w:divBdr>
        <w:top w:val="none" w:sz="0" w:space="0" w:color="auto"/>
        <w:left w:val="none" w:sz="0" w:space="0" w:color="auto"/>
        <w:bottom w:val="none" w:sz="0" w:space="0" w:color="auto"/>
        <w:right w:val="none" w:sz="0" w:space="0" w:color="auto"/>
      </w:divBdr>
    </w:div>
    <w:div w:id="636572310">
      <w:bodyDiv w:val="1"/>
      <w:marLeft w:val="0"/>
      <w:marRight w:val="0"/>
      <w:marTop w:val="0"/>
      <w:marBottom w:val="0"/>
      <w:divBdr>
        <w:top w:val="none" w:sz="0" w:space="0" w:color="auto"/>
        <w:left w:val="none" w:sz="0" w:space="0" w:color="auto"/>
        <w:bottom w:val="none" w:sz="0" w:space="0" w:color="auto"/>
        <w:right w:val="none" w:sz="0" w:space="0" w:color="auto"/>
      </w:divBdr>
    </w:div>
    <w:div w:id="690961455">
      <w:bodyDiv w:val="1"/>
      <w:marLeft w:val="0"/>
      <w:marRight w:val="0"/>
      <w:marTop w:val="0"/>
      <w:marBottom w:val="0"/>
      <w:divBdr>
        <w:top w:val="none" w:sz="0" w:space="0" w:color="auto"/>
        <w:left w:val="none" w:sz="0" w:space="0" w:color="auto"/>
        <w:bottom w:val="none" w:sz="0" w:space="0" w:color="auto"/>
        <w:right w:val="none" w:sz="0" w:space="0" w:color="auto"/>
      </w:divBdr>
    </w:div>
    <w:div w:id="938178199">
      <w:bodyDiv w:val="1"/>
      <w:marLeft w:val="0"/>
      <w:marRight w:val="0"/>
      <w:marTop w:val="0"/>
      <w:marBottom w:val="0"/>
      <w:divBdr>
        <w:top w:val="none" w:sz="0" w:space="0" w:color="auto"/>
        <w:left w:val="none" w:sz="0" w:space="0" w:color="auto"/>
        <w:bottom w:val="none" w:sz="0" w:space="0" w:color="auto"/>
        <w:right w:val="none" w:sz="0" w:space="0" w:color="auto"/>
      </w:divBdr>
    </w:div>
    <w:div w:id="1026365622">
      <w:bodyDiv w:val="1"/>
      <w:marLeft w:val="0"/>
      <w:marRight w:val="0"/>
      <w:marTop w:val="0"/>
      <w:marBottom w:val="0"/>
      <w:divBdr>
        <w:top w:val="none" w:sz="0" w:space="0" w:color="auto"/>
        <w:left w:val="none" w:sz="0" w:space="0" w:color="auto"/>
        <w:bottom w:val="none" w:sz="0" w:space="0" w:color="auto"/>
        <w:right w:val="none" w:sz="0" w:space="0" w:color="auto"/>
      </w:divBdr>
    </w:div>
    <w:div w:id="1046639021">
      <w:bodyDiv w:val="1"/>
      <w:marLeft w:val="0"/>
      <w:marRight w:val="0"/>
      <w:marTop w:val="0"/>
      <w:marBottom w:val="0"/>
      <w:divBdr>
        <w:top w:val="none" w:sz="0" w:space="0" w:color="auto"/>
        <w:left w:val="none" w:sz="0" w:space="0" w:color="auto"/>
        <w:bottom w:val="none" w:sz="0" w:space="0" w:color="auto"/>
        <w:right w:val="none" w:sz="0" w:space="0" w:color="auto"/>
      </w:divBdr>
    </w:div>
    <w:div w:id="1120882132">
      <w:bodyDiv w:val="1"/>
      <w:marLeft w:val="0"/>
      <w:marRight w:val="0"/>
      <w:marTop w:val="0"/>
      <w:marBottom w:val="0"/>
      <w:divBdr>
        <w:top w:val="none" w:sz="0" w:space="0" w:color="auto"/>
        <w:left w:val="none" w:sz="0" w:space="0" w:color="auto"/>
        <w:bottom w:val="none" w:sz="0" w:space="0" w:color="auto"/>
        <w:right w:val="none" w:sz="0" w:space="0" w:color="auto"/>
      </w:divBdr>
      <w:divsChild>
        <w:div w:id="633682352">
          <w:marLeft w:val="0"/>
          <w:marRight w:val="0"/>
          <w:marTop w:val="0"/>
          <w:marBottom w:val="0"/>
          <w:divBdr>
            <w:top w:val="none" w:sz="0" w:space="0" w:color="auto"/>
            <w:left w:val="none" w:sz="0" w:space="0" w:color="auto"/>
            <w:bottom w:val="none" w:sz="0" w:space="0" w:color="auto"/>
            <w:right w:val="none" w:sz="0" w:space="0" w:color="auto"/>
          </w:divBdr>
        </w:div>
        <w:div w:id="848640567">
          <w:marLeft w:val="0"/>
          <w:marRight w:val="0"/>
          <w:marTop w:val="0"/>
          <w:marBottom w:val="0"/>
          <w:divBdr>
            <w:top w:val="none" w:sz="0" w:space="0" w:color="auto"/>
            <w:left w:val="none" w:sz="0" w:space="0" w:color="auto"/>
            <w:bottom w:val="none" w:sz="0" w:space="0" w:color="auto"/>
            <w:right w:val="none" w:sz="0" w:space="0" w:color="auto"/>
          </w:divBdr>
        </w:div>
        <w:div w:id="1677001994">
          <w:marLeft w:val="0"/>
          <w:marRight w:val="0"/>
          <w:marTop w:val="0"/>
          <w:marBottom w:val="0"/>
          <w:divBdr>
            <w:top w:val="none" w:sz="0" w:space="0" w:color="auto"/>
            <w:left w:val="none" w:sz="0" w:space="0" w:color="auto"/>
            <w:bottom w:val="none" w:sz="0" w:space="0" w:color="auto"/>
            <w:right w:val="none" w:sz="0" w:space="0" w:color="auto"/>
          </w:divBdr>
        </w:div>
        <w:div w:id="1286422688">
          <w:marLeft w:val="0"/>
          <w:marRight w:val="0"/>
          <w:marTop w:val="0"/>
          <w:marBottom w:val="0"/>
          <w:divBdr>
            <w:top w:val="none" w:sz="0" w:space="0" w:color="auto"/>
            <w:left w:val="none" w:sz="0" w:space="0" w:color="auto"/>
            <w:bottom w:val="none" w:sz="0" w:space="0" w:color="auto"/>
            <w:right w:val="none" w:sz="0" w:space="0" w:color="auto"/>
          </w:divBdr>
        </w:div>
      </w:divsChild>
    </w:div>
    <w:div w:id="1183668948">
      <w:bodyDiv w:val="1"/>
      <w:marLeft w:val="0"/>
      <w:marRight w:val="0"/>
      <w:marTop w:val="0"/>
      <w:marBottom w:val="0"/>
      <w:divBdr>
        <w:top w:val="none" w:sz="0" w:space="0" w:color="auto"/>
        <w:left w:val="none" w:sz="0" w:space="0" w:color="auto"/>
        <w:bottom w:val="none" w:sz="0" w:space="0" w:color="auto"/>
        <w:right w:val="none" w:sz="0" w:space="0" w:color="auto"/>
      </w:divBdr>
    </w:div>
    <w:div w:id="1410153125">
      <w:bodyDiv w:val="1"/>
      <w:marLeft w:val="0"/>
      <w:marRight w:val="0"/>
      <w:marTop w:val="0"/>
      <w:marBottom w:val="0"/>
      <w:divBdr>
        <w:top w:val="none" w:sz="0" w:space="0" w:color="auto"/>
        <w:left w:val="none" w:sz="0" w:space="0" w:color="auto"/>
        <w:bottom w:val="none" w:sz="0" w:space="0" w:color="auto"/>
        <w:right w:val="none" w:sz="0" w:space="0" w:color="auto"/>
      </w:divBdr>
    </w:div>
    <w:div w:id="1822236587">
      <w:bodyDiv w:val="1"/>
      <w:marLeft w:val="0"/>
      <w:marRight w:val="0"/>
      <w:marTop w:val="0"/>
      <w:marBottom w:val="0"/>
      <w:divBdr>
        <w:top w:val="none" w:sz="0" w:space="0" w:color="auto"/>
        <w:left w:val="none" w:sz="0" w:space="0" w:color="auto"/>
        <w:bottom w:val="none" w:sz="0" w:space="0" w:color="auto"/>
        <w:right w:val="none" w:sz="0" w:space="0" w:color="auto"/>
      </w:divBdr>
    </w:div>
    <w:div w:id="1920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3418</Words>
  <Characters>20169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Michaela Kapustová</dc:creator>
  <dc:description/>
  <cp:lastModifiedBy>Bc. Michaela Kapustová</cp:lastModifiedBy>
  <cp:revision>2</cp:revision>
  <dcterms:created xsi:type="dcterms:W3CDTF">2025-05-05T09:44:00Z</dcterms:created>
  <dcterms:modified xsi:type="dcterms:W3CDTF">2025-05-05T09:44:00Z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2025-04-14T06:21:58Z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0ad15389-39f1-4d5c-9afb-ecebb96708d0</vt:lpwstr>
  </property>
  <property fmtid="{D5CDD505-2E9C-101B-9397-08002B2CF9AE}" pid="8" name="MSIP_Label_2063cd7f-2d21-486a-9f29-9c1683fdd175_ContentBits">
    <vt:lpwstr>0</vt:lpwstr>
  </property>
</Properties>
</file>